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E2A" w:rsidRPr="00403B0A" w:rsidRDefault="00B62E2A" w:rsidP="00B62E2A">
      <w:pPr>
        <w:pStyle w:val="TOC1"/>
        <w:tabs>
          <w:tab w:val="right" w:leader="dot" w:pos="8494"/>
        </w:tabs>
        <w:bidi/>
        <w:rPr>
          <w:rFonts w:eastAsia="Times New Roman" w:cs="B Lotus"/>
          <w:b w:val="0"/>
          <w:bCs w:val="0"/>
          <w:caps w:val="0"/>
          <w:noProof/>
          <w:sz w:val="28"/>
          <w:szCs w:val="28"/>
          <w:rtl/>
        </w:rPr>
      </w:pPr>
      <w:r w:rsidRPr="000A4821">
        <w:rPr>
          <w:rStyle w:val="Hyperlink"/>
          <w:rFonts w:cs="B Lotus"/>
          <w:noProof/>
          <w:sz w:val="28"/>
          <w:szCs w:val="28"/>
        </w:rPr>
        <w:fldChar w:fldCharType="begin"/>
      </w:r>
      <w:r w:rsidRPr="000A4821">
        <w:rPr>
          <w:rStyle w:val="Hyperlink"/>
          <w:rFonts w:cs="B Lotus"/>
          <w:noProof/>
          <w:sz w:val="28"/>
          <w:szCs w:val="28"/>
          <w:rtl/>
        </w:rPr>
        <w:instrText xml:space="preserve"> </w:instrText>
      </w:r>
      <w:r w:rsidRPr="000A4821">
        <w:rPr>
          <w:rFonts w:cs="B Lotus"/>
          <w:noProof/>
          <w:sz w:val="28"/>
          <w:szCs w:val="28"/>
        </w:rPr>
        <w:instrText>HYPERLINK \l "_Toc</w:instrText>
      </w:r>
      <w:r w:rsidRPr="000A4821">
        <w:rPr>
          <w:rFonts w:cs="B Lotus"/>
          <w:noProof/>
          <w:sz w:val="28"/>
          <w:szCs w:val="28"/>
          <w:rtl/>
        </w:rPr>
        <w:instrText>410158570"</w:instrText>
      </w:r>
      <w:r w:rsidRPr="000A4821">
        <w:rPr>
          <w:rStyle w:val="Hyperlink"/>
          <w:rFonts w:cs="B Lotus"/>
          <w:noProof/>
          <w:sz w:val="28"/>
          <w:szCs w:val="28"/>
          <w:rtl/>
        </w:rPr>
        <w:instrText xml:space="preserve"> </w:instrText>
      </w:r>
      <w:r w:rsidRPr="000A4821">
        <w:rPr>
          <w:rStyle w:val="Hyperlink"/>
          <w:rFonts w:cs="B Lotus"/>
          <w:noProof/>
          <w:sz w:val="28"/>
          <w:szCs w:val="28"/>
        </w:rPr>
      </w:r>
      <w:r w:rsidRPr="000A4821">
        <w:rPr>
          <w:rStyle w:val="Hyperlink"/>
          <w:rFonts w:cs="B Lotus"/>
          <w:noProof/>
          <w:sz w:val="28"/>
          <w:szCs w:val="28"/>
        </w:rPr>
        <w:fldChar w:fldCharType="separate"/>
      </w:r>
      <w:r w:rsidRPr="000A4821">
        <w:rPr>
          <w:rStyle w:val="Hyperlink"/>
          <w:rFonts w:cs="B Lotus" w:hint="eastAsia"/>
          <w:noProof/>
          <w:sz w:val="28"/>
          <w:szCs w:val="28"/>
          <w:rtl/>
          <w:lang w:bidi="fa-IR"/>
        </w:rPr>
        <w:t>فصل</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دوم</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پ</w:t>
      </w:r>
      <w:r w:rsidRPr="000A4821">
        <w:rPr>
          <w:rStyle w:val="Hyperlink"/>
          <w:rFonts w:cs="B Lotus" w:hint="cs"/>
          <w:noProof/>
          <w:sz w:val="28"/>
          <w:szCs w:val="28"/>
          <w:rtl/>
          <w:lang w:bidi="fa-IR"/>
        </w:rPr>
        <w:t>ی</w:t>
      </w:r>
      <w:r w:rsidRPr="000A4821">
        <w:rPr>
          <w:rStyle w:val="Hyperlink"/>
          <w:rFonts w:cs="B Lotus" w:hint="eastAsia"/>
          <w:noProof/>
          <w:sz w:val="28"/>
          <w:szCs w:val="28"/>
          <w:rtl/>
          <w:lang w:bidi="fa-IR"/>
        </w:rPr>
        <w:t>ش</w:t>
      </w:r>
      <w:r w:rsidRPr="000A4821">
        <w:rPr>
          <w:rStyle w:val="Hyperlink"/>
          <w:rFonts w:cs="B Lotus" w:hint="cs"/>
          <w:noProof/>
          <w:sz w:val="28"/>
          <w:szCs w:val="28"/>
          <w:rtl/>
          <w:lang w:bidi="fa-IR"/>
        </w:rPr>
        <w:t>ی</w:t>
      </w:r>
      <w:r w:rsidRPr="000A4821">
        <w:rPr>
          <w:rStyle w:val="Hyperlink"/>
          <w:rFonts w:cs="B Lotus" w:hint="eastAsia"/>
          <w:noProof/>
          <w:sz w:val="28"/>
          <w:szCs w:val="28"/>
          <w:rtl/>
          <w:lang w:bidi="fa-IR"/>
        </w:rPr>
        <w:t>نه</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تحق</w:t>
      </w:r>
      <w:r w:rsidRPr="000A4821">
        <w:rPr>
          <w:rStyle w:val="Hyperlink"/>
          <w:rFonts w:cs="B Lotus" w:hint="cs"/>
          <w:noProof/>
          <w:sz w:val="28"/>
          <w:szCs w:val="28"/>
          <w:rtl/>
          <w:lang w:bidi="fa-IR"/>
        </w:rPr>
        <w:t>ی</w:t>
      </w:r>
      <w:r w:rsidRPr="000A4821">
        <w:rPr>
          <w:rStyle w:val="Hyperlink"/>
          <w:rFonts w:cs="B Lotus" w:hint="eastAsia"/>
          <w:noProof/>
          <w:sz w:val="28"/>
          <w:szCs w:val="28"/>
          <w:rtl/>
          <w:lang w:bidi="fa-IR"/>
        </w:rPr>
        <w:t>ق</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410158570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10</w:t>
      </w:r>
      <w:r w:rsidRPr="000A4821">
        <w:rPr>
          <w:rFonts w:cs="B Lotus"/>
          <w:noProof/>
          <w:webHidden/>
          <w:sz w:val="28"/>
          <w:szCs w:val="28"/>
          <w:rtl/>
        </w:rPr>
        <w:fldChar w:fldCharType="end"/>
      </w:r>
      <w:r w:rsidRPr="000A4821">
        <w:rPr>
          <w:rStyle w:val="Hyperlink"/>
          <w:rFonts w:cs="B Lotus"/>
          <w:noProof/>
          <w:sz w:val="28"/>
          <w:szCs w:val="28"/>
        </w:rPr>
        <w:fldChar w:fldCharType="end"/>
      </w:r>
    </w:p>
    <w:p w:rsidR="00B62E2A" w:rsidRPr="00403B0A" w:rsidRDefault="00B62E2A" w:rsidP="00B62E2A">
      <w:pPr>
        <w:pStyle w:val="TOC2"/>
        <w:rPr>
          <w:rFonts w:eastAsia="Times New Roman"/>
          <w:smallCaps w:val="0"/>
          <w:sz w:val="28"/>
          <w:szCs w:val="28"/>
          <w:rtl/>
        </w:rPr>
      </w:pPr>
      <w:hyperlink w:anchor="_Toc410158571" w:history="1">
        <w:r w:rsidRPr="000A4821">
          <w:rPr>
            <w:rStyle w:val="Hyperlink"/>
            <w:rFonts w:ascii="Times New Roman" w:eastAsia="Times New Roman" w:hAnsi="Times New Roman"/>
            <w:b/>
            <w:sz w:val="28"/>
            <w:szCs w:val="28"/>
            <w:lang w:bidi="fa-IR"/>
          </w:rPr>
          <w:t>1-2</w:t>
        </w:r>
        <w:r w:rsidRPr="000A4821">
          <w:rPr>
            <w:rStyle w:val="Hyperlink"/>
            <w:rFonts w:ascii="Times New Roman" w:eastAsia="Times New Roman" w:hAnsi="Times New Roman" w:hint="eastAsia"/>
            <w:b/>
            <w:sz w:val="28"/>
            <w:szCs w:val="28"/>
            <w:rtl/>
            <w:lang w:bidi="fa-IR"/>
          </w:rPr>
          <w:t>مقدمه</w:t>
        </w:r>
        <w:r w:rsidRPr="000A4821">
          <w:rPr>
            <w:webHidden/>
            <w:sz w:val="28"/>
            <w:szCs w:val="28"/>
            <w:rtl/>
          </w:rPr>
          <w:tab/>
        </w:r>
        <w:r w:rsidRPr="000A4821">
          <w:rPr>
            <w:webHidden/>
            <w:sz w:val="28"/>
            <w:szCs w:val="28"/>
            <w:rtl/>
          </w:rPr>
          <w:fldChar w:fldCharType="begin"/>
        </w:r>
        <w:r w:rsidRPr="000A4821">
          <w:rPr>
            <w:webHidden/>
            <w:sz w:val="28"/>
            <w:szCs w:val="28"/>
            <w:rtl/>
          </w:rPr>
          <w:instrText xml:space="preserve"> </w:instrText>
        </w:r>
        <w:r w:rsidRPr="000A4821">
          <w:rPr>
            <w:webHidden/>
            <w:sz w:val="28"/>
            <w:szCs w:val="28"/>
          </w:rPr>
          <w:instrText>PAGEREF</w:instrText>
        </w:r>
        <w:r w:rsidRPr="000A4821">
          <w:rPr>
            <w:webHidden/>
            <w:sz w:val="28"/>
            <w:szCs w:val="28"/>
            <w:rtl/>
          </w:rPr>
          <w:instrText xml:space="preserve"> _</w:instrText>
        </w:r>
        <w:r w:rsidRPr="000A4821">
          <w:rPr>
            <w:webHidden/>
            <w:sz w:val="28"/>
            <w:szCs w:val="28"/>
          </w:rPr>
          <w:instrText>Toc</w:instrText>
        </w:r>
        <w:r w:rsidRPr="000A4821">
          <w:rPr>
            <w:webHidden/>
            <w:sz w:val="28"/>
            <w:szCs w:val="28"/>
            <w:rtl/>
          </w:rPr>
          <w:instrText xml:space="preserve">410158571 </w:instrText>
        </w:r>
        <w:r w:rsidRPr="000A4821">
          <w:rPr>
            <w:webHidden/>
            <w:sz w:val="28"/>
            <w:szCs w:val="28"/>
          </w:rPr>
          <w:instrText>\h</w:instrText>
        </w:r>
        <w:r w:rsidRPr="000A4821">
          <w:rPr>
            <w:webHidden/>
            <w:sz w:val="28"/>
            <w:szCs w:val="28"/>
            <w:rtl/>
          </w:rPr>
          <w:instrText xml:space="preserve"> </w:instrText>
        </w:r>
        <w:r w:rsidRPr="000A4821">
          <w:rPr>
            <w:webHidden/>
            <w:sz w:val="28"/>
            <w:szCs w:val="28"/>
            <w:rtl/>
          </w:rPr>
        </w:r>
        <w:r w:rsidRPr="000A4821">
          <w:rPr>
            <w:webHidden/>
            <w:sz w:val="28"/>
            <w:szCs w:val="28"/>
            <w:rtl/>
          </w:rPr>
          <w:fldChar w:fldCharType="separate"/>
        </w:r>
        <w:r>
          <w:rPr>
            <w:webHidden/>
            <w:sz w:val="28"/>
            <w:szCs w:val="28"/>
            <w:rtl/>
          </w:rPr>
          <w:t>11</w:t>
        </w:r>
        <w:r w:rsidRPr="000A4821">
          <w:rPr>
            <w:webHidden/>
            <w:sz w:val="28"/>
            <w:szCs w:val="28"/>
            <w:rtl/>
          </w:rPr>
          <w:fldChar w:fldCharType="end"/>
        </w:r>
      </w:hyperlink>
    </w:p>
    <w:p w:rsidR="00B62E2A" w:rsidRPr="00403B0A" w:rsidRDefault="00B62E2A" w:rsidP="00B62E2A">
      <w:pPr>
        <w:pStyle w:val="TOC2"/>
        <w:rPr>
          <w:rFonts w:eastAsia="Times New Roman"/>
          <w:smallCaps w:val="0"/>
          <w:sz w:val="28"/>
          <w:szCs w:val="28"/>
          <w:rtl/>
        </w:rPr>
      </w:pPr>
      <w:hyperlink w:anchor="_Toc410158572" w:history="1">
        <w:r w:rsidRPr="000A4821">
          <w:rPr>
            <w:rStyle w:val="Hyperlink"/>
            <w:rFonts w:ascii="Times New Roman" w:eastAsia="Times New Roman" w:hAnsi="Times New Roman"/>
            <w:b/>
            <w:sz w:val="28"/>
            <w:szCs w:val="28"/>
            <w:lang w:bidi="fa-IR"/>
          </w:rPr>
          <w:t>2-2</w:t>
        </w:r>
        <w:r w:rsidRPr="000A4821">
          <w:rPr>
            <w:rStyle w:val="Hyperlink"/>
            <w:rFonts w:ascii="Times New Roman" w:eastAsia="Times New Roman" w:hAnsi="Times New Roman" w:hint="eastAsia"/>
            <w:b/>
            <w:sz w:val="28"/>
            <w:szCs w:val="28"/>
            <w:rtl/>
            <w:lang w:bidi="fa-IR"/>
          </w:rPr>
          <w:t>مبان</w:t>
        </w:r>
        <w:r w:rsidRPr="000A4821">
          <w:rPr>
            <w:rStyle w:val="Hyperlink"/>
            <w:rFonts w:ascii="Times New Roman" w:eastAsia="Times New Roman" w:hAnsi="Times New Roman" w:hint="cs"/>
            <w:b/>
            <w:sz w:val="28"/>
            <w:szCs w:val="28"/>
            <w:rtl/>
            <w:lang w:bidi="fa-IR"/>
          </w:rPr>
          <w:t>ی</w:t>
        </w:r>
        <w:r w:rsidRPr="000A4821">
          <w:rPr>
            <w:rStyle w:val="Hyperlink"/>
            <w:rFonts w:ascii="Times New Roman" w:eastAsia="Times New Roman" w:hAnsi="Times New Roman"/>
            <w:b/>
            <w:sz w:val="28"/>
            <w:szCs w:val="28"/>
            <w:rtl/>
            <w:lang w:bidi="fa-IR"/>
          </w:rPr>
          <w:t xml:space="preserve"> </w:t>
        </w:r>
        <w:r w:rsidRPr="000A4821">
          <w:rPr>
            <w:rStyle w:val="Hyperlink"/>
            <w:rFonts w:ascii="Times New Roman" w:eastAsia="Times New Roman" w:hAnsi="Times New Roman" w:hint="eastAsia"/>
            <w:b/>
            <w:sz w:val="28"/>
            <w:szCs w:val="28"/>
            <w:rtl/>
            <w:lang w:bidi="fa-IR"/>
          </w:rPr>
          <w:t>نظر</w:t>
        </w:r>
        <w:r w:rsidRPr="000A4821">
          <w:rPr>
            <w:rStyle w:val="Hyperlink"/>
            <w:rFonts w:ascii="Times New Roman" w:eastAsia="Times New Roman" w:hAnsi="Times New Roman" w:hint="cs"/>
            <w:b/>
            <w:sz w:val="28"/>
            <w:szCs w:val="28"/>
            <w:rtl/>
            <w:lang w:bidi="fa-IR"/>
          </w:rPr>
          <w:t>ی</w:t>
        </w:r>
        <w:r w:rsidRPr="000A4821">
          <w:rPr>
            <w:rStyle w:val="Hyperlink"/>
            <w:rFonts w:ascii="Times New Roman" w:eastAsia="Times New Roman" w:hAnsi="Times New Roman"/>
            <w:b/>
            <w:sz w:val="28"/>
            <w:szCs w:val="28"/>
            <w:rtl/>
            <w:lang w:bidi="fa-IR"/>
          </w:rPr>
          <w:t xml:space="preserve"> </w:t>
        </w:r>
        <w:r w:rsidRPr="000A4821">
          <w:rPr>
            <w:rStyle w:val="Hyperlink"/>
            <w:rFonts w:ascii="Times New Roman" w:eastAsia="Times New Roman" w:hAnsi="Times New Roman" w:hint="eastAsia"/>
            <w:b/>
            <w:sz w:val="28"/>
            <w:szCs w:val="28"/>
            <w:rtl/>
            <w:lang w:bidi="fa-IR"/>
          </w:rPr>
          <w:t>تحق</w:t>
        </w:r>
        <w:r w:rsidRPr="000A4821">
          <w:rPr>
            <w:rStyle w:val="Hyperlink"/>
            <w:rFonts w:ascii="Times New Roman" w:eastAsia="Times New Roman" w:hAnsi="Times New Roman" w:hint="cs"/>
            <w:b/>
            <w:sz w:val="28"/>
            <w:szCs w:val="28"/>
            <w:rtl/>
            <w:lang w:bidi="fa-IR"/>
          </w:rPr>
          <w:t>ی</w:t>
        </w:r>
        <w:r w:rsidRPr="000A4821">
          <w:rPr>
            <w:rStyle w:val="Hyperlink"/>
            <w:rFonts w:ascii="Times New Roman" w:eastAsia="Times New Roman" w:hAnsi="Times New Roman" w:hint="eastAsia"/>
            <w:b/>
            <w:sz w:val="28"/>
            <w:szCs w:val="28"/>
            <w:rtl/>
            <w:lang w:bidi="fa-IR"/>
          </w:rPr>
          <w:t>ق</w:t>
        </w:r>
        <w:r w:rsidRPr="000A4821">
          <w:rPr>
            <w:webHidden/>
            <w:sz w:val="28"/>
            <w:szCs w:val="28"/>
            <w:rtl/>
          </w:rPr>
          <w:tab/>
        </w:r>
        <w:r w:rsidRPr="000A4821">
          <w:rPr>
            <w:webHidden/>
            <w:sz w:val="28"/>
            <w:szCs w:val="28"/>
            <w:rtl/>
          </w:rPr>
          <w:fldChar w:fldCharType="begin"/>
        </w:r>
        <w:r w:rsidRPr="000A4821">
          <w:rPr>
            <w:webHidden/>
            <w:sz w:val="28"/>
            <w:szCs w:val="28"/>
            <w:rtl/>
          </w:rPr>
          <w:instrText xml:space="preserve"> </w:instrText>
        </w:r>
        <w:r w:rsidRPr="000A4821">
          <w:rPr>
            <w:webHidden/>
            <w:sz w:val="28"/>
            <w:szCs w:val="28"/>
          </w:rPr>
          <w:instrText>PAGEREF</w:instrText>
        </w:r>
        <w:r w:rsidRPr="000A4821">
          <w:rPr>
            <w:webHidden/>
            <w:sz w:val="28"/>
            <w:szCs w:val="28"/>
            <w:rtl/>
          </w:rPr>
          <w:instrText xml:space="preserve"> _</w:instrText>
        </w:r>
        <w:r w:rsidRPr="000A4821">
          <w:rPr>
            <w:webHidden/>
            <w:sz w:val="28"/>
            <w:szCs w:val="28"/>
          </w:rPr>
          <w:instrText>Toc</w:instrText>
        </w:r>
        <w:r w:rsidRPr="000A4821">
          <w:rPr>
            <w:webHidden/>
            <w:sz w:val="28"/>
            <w:szCs w:val="28"/>
            <w:rtl/>
          </w:rPr>
          <w:instrText xml:space="preserve">410158572 </w:instrText>
        </w:r>
        <w:r w:rsidRPr="000A4821">
          <w:rPr>
            <w:webHidden/>
            <w:sz w:val="28"/>
            <w:szCs w:val="28"/>
          </w:rPr>
          <w:instrText>\h</w:instrText>
        </w:r>
        <w:r w:rsidRPr="000A4821">
          <w:rPr>
            <w:webHidden/>
            <w:sz w:val="28"/>
            <w:szCs w:val="28"/>
            <w:rtl/>
          </w:rPr>
          <w:instrText xml:space="preserve"> </w:instrText>
        </w:r>
        <w:r w:rsidRPr="000A4821">
          <w:rPr>
            <w:webHidden/>
            <w:sz w:val="28"/>
            <w:szCs w:val="28"/>
            <w:rtl/>
          </w:rPr>
        </w:r>
        <w:r w:rsidRPr="000A4821">
          <w:rPr>
            <w:webHidden/>
            <w:sz w:val="28"/>
            <w:szCs w:val="28"/>
            <w:rtl/>
          </w:rPr>
          <w:fldChar w:fldCharType="separate"/>
        </w:r>
        <w:r>
          <w:rPr>
            <w:webHidden/>
            <w:sz w:val="28"/>
            <w:szCs w:val="28"/>
            <w:rtl/>
          </w:rPr>
          <w:t>12</w:t>
        </w:r>
        <w:r w:rsidRPr="000A4821">
          <w:rPr>
            <w:webHidden/>
            <w:sz w:val="28"/>
            <w:szCs w:val="28"/>
            <w:rtl/>
          </w:rPr>
          <w:fldChar w:fldCharType="end"/>
        </w:r>
      </w:hyperlink>
    </w:p>
    <w:p w:rsidR="00B62E2A" w:rsidRPr="00403B0A" w:rsidRDefault="00B62E2A" w:rsidP="00B62E2A">
      <w:pPr>
        <w:pStyle w:val="TOC2"/>
        <w:rPr>
          <w:rFonts w:eastAsia="Times New Roman"/>
          <w:smallCaps w:val="0"/>
          <w:sz w:val="28"/>
          <w:szCs w:val="28"/>
          <w:rtl/>
        </w:rPr>
      </w:pPr>
      <w:hyperlink w:anchor="_Toc410158573" w:history="1">
        <w:r w:rsidRPr="000A4821">
          <w:rPr>
            <w:rStyle w:val="Hyperlink"/>
            <w:rFonts w:ascii="Times New Roman" w:eastAsia="Times New Roman" w:hAnsi="Times New Roman"/>
            <w:b/>
            <w:sz w:val="28"/>
            <w:szCs w:val="28"/>
            <w:lang w:bidi="fa-IR"/>
          </w:rPr>
          <w:t>1-2-2</w:t>
        </w:r>
        <w:r w:rsidRPr="000A4821">
          <w:rPr>
            <w:rStyle w:val="Hyperlink"/>
            <w:rFonts w:ascii="Times New Roman" w:eastAsia="Times New Roman" w:hAnsi="Times New Roman" w:hint="eastAsia"/>
            <w:b/>
            <w:sz w:val="28"/>
            <w:szCs w:val="28"/>
            <w:rtl/>
            <w:lang w:bidi="fa-IR"/>
          </w:rPr>
          <w:t>روش</w:t>
        </w:r>
        <w:r w:rsidRPr="000A4821">
          <w:rPr>
            <w:rStyle w:val="Hyperlink"/>
            <w:rFonts w:ascii="Times New Roman" w:eastAsia="Times New Roman" w:hAnsi="Times New Roman"/>
            <w:b/>
            <w:sz w:val="28"/>
            <w:szCs w:val="28"/>
            <w:rtl/>
            <w:lang w:bidi="fa-IR"/>
          </w:rPr>
          <w:t xml:space="preserve"> </w:t>
        </w:r>
        <w:r w:rsidRPr="000A4821">
          <w:rPr>
            <w:rStyle w:val="Hyperlink"/>
            <w:rFonts w:ascii="Times New Roman" w:eastAsia="Times New Roman" w:hAnsi="Times New Roman" w:hint="eastAsia"/>
            <w:b/>
            <w:sz w:val="28"/>
            <w:szCs w:val="28"/>
            <w:rtl/>
            <w:lang w:bidi="fa-IR"/>
          </w:rPr>
          <w:t>پرتفول</w:t>
        </w:r>
        <w:r w:rsidRPr="000A4821">
          <w:rPr>
            <w:rStyle w:val="Hyperlink"/>
            <w:rFonts w:ascii="Times New Roman" w:eastAsia="Times New Roman" w:hAnsi="Times New Roman" w:hint="cs"/>
            <w:b/>
            <w:sz w:val="28"/>
            <w:szCs w:val="28"/>
            <w:rtl/>
            <w:lang w:bidi="fa-IR"/>
          </w:rPr>
          <w:t>ی</w:t>
        </w:r>
        <w:r w:rsidRPr="000A4821">
          <w:rPr>
            <w:rStyle w:val="Hyperlink"/>
            <w:rFonts w:ascii="Times New Roman" w:eastAsia="Times New Roman" w:hAnsi="Times New Roman" w:hint="eastAsia"/>
            <w:b/>
            <w:sz w:val="28"/>
            <w:szCs w:val="28"/>
            <w:rtl/>
            <w:lang w:bidi="fa-IR"/>
          </w:rPr>
          <w:t>و</w:t>
        </w:r>
        <w:r w:rsidRPr="000A4821">
          <w:rPr>
            <w:webHidden/>
            <w:sz w:val="28"/>
            <w:szCs w:val="28"/>
            <w:rtl/>
          </w:rPr>
          <w:tab/>
        </w:r>
        <w:r w:rsidRPr="000A4821">
          <w:rPr>
            <w:webHidden/>
            <w:sz w:val="28"/>
            <w:szCs w:val="28"/>
            <w:rtl/>
          </w:rPr>
          <w:fldChar w:fldCharType="begin"/>
        </w:r>
        <w:r w:rsidRPr="000A4821">
          <w:rPr>
            <w:webHidden/>
            <w:sz w:val="28"/>
            <w:szCs w:val="28"/>
            <w:rtl/>
          </w:rPr>
          <w:instrText xml:space="preserve"> </w:instrText>
        </w:r>
        <w:r w:rsidRPr="000A4821">
          <w:rPr>
            <w:webHidden/>
            <w:sz w:val="28"/>
            <w:szCs w:val="28"/>
          </w:rPr>
          <w:instrText>PAGEREF</w:instrText>
        </w:r>
        <w:r w:rsidRPr="000A4821">
          <w:rPr>
            <w:webHidden/>
            <w:sz w:val="28"/>
            <w:szCs w:val="28"/>
            <w:rtl/>
          </w:rPr>
          <w:instrText xml:space="preserve"> _</w:instrText>
        </w:r>
        <w:r w:rsidRPr="000A4821">
          <w:rPr>
            <w:webHidden/>
            <w:sz w:val="28"/>
            <w:szCs w:val="28"/>
          </w:rPr>
          <w:instrText>Toc</w:instrText>
        </w:r>
        <w:r w:rsidRPr="000A4821">
          <w:rPr>
            <w:webHidden/>
            <w:sz w:val="28"/>
            <w:szCs w:val="28"/>
            <w:rtl/>
          </w:rPr>
          <w:instrText xml:space="preserve">410158573 </w:instrText>
        </w:r>
        <w:r w:rsidRPr="000A4821">
          <w:rPr>
            <w:webHidden/>
            <w:sz w:val="28"/>
            <w:szCs w:val="28"/>
          </w:rPr>
          <w:instrText>\h</w:instrText>
        </w:r>
        <w:r w:rsidRPr="000A4821">
          <w:rPr>
            <w:webHidden/>
            <w:sz w:val="28"/>
            <w:szCs w:val="28"/>
            <w:rtl/>
          </w:rPr>
          <w:instrText xml:space="preserve"> </w:instrText>
        </w:r>
        <w:r w:rsidRPr="000A4821">
          <w:rPr>
            <w:webHidden/>
            <w:sz w:val="28"/>
            <w:szCs w:val="28"/>
            <w:rtl/>
          </w:rPr>
        </w:r>
        <w:r w:rsidRPr="000A4821">
          <w:rPr>
            <w:webHidden/>
            <w:sz w:val="28"/>
            <w:szCs w:val="28"/>
            <w:rtl/>
          </w:rPr>
          <w:fldChar w:fldCharType="separate"/>
        </w:r>
        <w:r>
          <w:rPr>
            <w:webHidden/>
            <w:sz w:val="28"/>
            <w:szCs w:val="28"/>
            <w:rtl/>
          </w:rPr>
          <w:t>12</w:t>
        </w:r>
        <w:r w:rsidRPr="000A4821">
          <w:rPr>
            <w:webHidden/>
            <w:sz w:val="28"/>
            <w:szCs w:val="28"/>
            <w:rtl/>
          </w:rPr>
          <w:fldChar w:fldCharType="end"/>
        </w:r>
      </w:hyperlink>
    </w:p>
    <w:p w:rsidR="00B62E2A" w:rsidRPr="00403B0A" w:rsidRDefault="00B62E2A" w:rsidP="00B62E2A">
      <w:pPr>
        <w:pStyle w:val="TOC2"/>
        <w:rPr>
          <w:rFonts w:eastAsia="Times New Roman"/>
          <w:smallCaps w:val="0"/>
          <w:sz w:val="28"/>
          <w:szCs w:val="28"/>
          <w:rtl/>
        </w:rPr>
      </w:pPr>
      <w:hyperlink w:anchor="_Toc410158574" w:history="1">
        <w:r w:rsidRPr="000A4821">
          <w:rPr>
            <w:rStyle w:val="Hyperlink"/>
            <w:rFonts w:ascii="Times New Roman" w:eastAsia="Times New Roman" w:hAnsi="Times New Roman"/>
            <w:b/>
            <w:sz w:val="28"/>
            <w:szCs w:val="28"/>
            <w:lang w:bidi="fa-IR"/>
          </w:rPr>
          <w:t>2-2-2</w:t>
        </w:r>
        <w:r w:rsidRPr="000A4821">
          <w:rPr>
            <w:rStyle w:val="Hyperlink"/>
            <w:rFonts w:ascii="Times New Roman" w:eastAsia="Times New Roman" w:hAnsi="Times New Roman" w:hint="eastAsia"/>
            <w:b/>
            <w:sz w:val="28"/>
            <w:szCs w:val="28"/>
            <w:rtl/>
            <w:lang w:bidi="fa-IR"/>
          </w:rPr>
          <w:t>تحل</w:t>
        </w:r>
        <w:r w:rsidRPr="000A4821">
          <w:rPr>
            <w:rStyle w:val="Hyperlink"/>
            <w:rFonts w:ascii="Times New Roman" w:eastAsia="Times New Roman" w:hAnsi="Times New Roman" w:hint="cs"/>
            <w:b/>
            <w:sz w:val="28"/>
            <w:szCs w:val="28"/>
            <w:rtl/>
            <w:lang w:bidi="fa-IR"/>
          </w:rPr>
          <w:t>ی</w:t>
        </w:r>
        <w:r w:rsidRPr="000A4821">
          <w:rPr>
            <w:rStyle w:val="Hyperlink"/>
            <w:rFonts w:ascii="Times New Roman" w:eastAsia="Times New Roman" w:hAnsi="Times New Roman" w:hint="eastAsia"/>
            <w:b/>
            <w:sz w:val="28"/>
            <w:szCs w:val="28"/>
            <w:rtl/>
            <w:lang w:bidi="fa-IR"/>
          </w:rPr>
          <w:t>ل</w:t>
        </w:r>
        <w:r w:rsidRPr="000A4821">
          <w:rPr>
            <w:rStyle w:val="Hyperlink"/>
            <w:rFonts w:ascii="Times New Roman" w:eastAsia="Times New Roman" w:hAnsi="Times New Roman"/>
            <w:b/>
            <w:sz w:val="28"/>
            <w:szCs w:val="28"/>
            <w:rtl/>
            <w:lang w:bidi="fa-IR"/>
          </w:rPr>
          <w:t xml:space="preserve"> </w:t>
        </w:r>
        <w:r w:rsidRPr="000A4821">
          <w:rPr>
            <w:rStyle w:val="Hyperlink"/>
            <w:rFonts w:ascii="Times New Roman" w:eastAsia="Times New Roman" w:hAnsi="Times New Roman" w:hint="eastAsia"/>
            <w:b/>
            <w:sz w:val="28"/>
            <w:szCs w:val="28"/>
            <w:rtl/>
            <w:lang w:bidi="fa-IR"/>
          </w:rPr>
          <w:t>بن</w:t>
        </w:r>
        <w:r w:rsidRPr="000A4821">
          <w:rPr>
            <w:rStyle w:val="Hyperlink"/>
            <w:rFonts w:ascii="Times New Roman" w:eastAsia="Times New Roman" w:hAnsi="Times New Roman" w:hint="cs"/>
            <w:b/>
            <w:sz w:val="28"/>
            <w:szCs w:val="28"/>
            <w:rtl/>
            <w:lang w:bidi="fa-IR"/>
          </w:rPr>
          <w:t>ی</w:t>
        </w:r>
        <w:r w:rsidRPr="000A4821">
          <w:rPr>
            <w:rStyle w:val="Hyperlink"/>
            <w:rFonts w:ascii="Times New Roman" w:eastAsia="Times New Roman" w:hAnsi="Times New Roman" w:hint="eastAsia"/>
            <w:b/>
            <w:sz w:val="28"/>
            <w:szCs w:val="28"/>
            <w:rtl/>
            <w:lang w:bidi="fa-IR"/>
          </w:rPr>
          <w:t>اد</w:t>
        </w:r>
        <w:r w:rsidRPr="000A4821">
          <w:rPr>
            <w:rStyle w:val="Hyperlink"/>
            <w:rFonts w:ascii="Times New Roman" w:eastAsia="Times New Roman" w:hAnsi="Times New Roman" w:hint="cs"/>
            <w:b/>
            <w:sz w:val="28"/>
            <w:szCs w:val="28"/>
            <w:rtl/>
            <w:lang w:bidi="fa-IR"/>
          </w:rPr>
          <w:t>ی</w:t>
        </w:r>
        <w:r w:rsidRPr="000A4821">
          <w:rPr>
            <w:webHidden/>
            <w:sz w:val="28"/>
            <w:szCs w:val="28"/>
            <w:rtl/>
          </w:rPr>
          <w:tab/>
        </w:r>
        <w:r w:rsidRPr="000A4821">
          <w:rPr>
            <w:webHidden/>
            <w:sz w:val="28"/>
            <w:szCs w:val="28"/>
            <w:rtl/>
          </w:rPr>
          <w:fldChar w:fldCharType="begin"/>
        </w:r>
        <w:r w:rsidRPr="000A4821">
          <w:rPr>
            <w:webHidden/>
            <w:sz w:val="28"/>
            <w:szCs w:val="28"/>
            <w:rtl/>
          </w:rPr>
          <w:instrText xml:space="preserve"> </w:instrText>
        </w:r>
        <w:r w:rsidRPr="000A4821">
          <w:rPr>
            <w:webHidden/>
            <w:sz w:val="28"/>
            <w:szCs w:val="28"/>
          </w:rPr>
          <w:instrText>PAGEREF</w:instrText>
        </w:r>
        <w:r w:rsidRPr="000A4821">
          <w:rPr>
            <w:webHidden/>
            <w:sz w:val="28"/>
            <w:szCs w:val="28"/>
            <w:rtl/>
          </w:rPr>
          <w:instrText xml:space="preserve"> _</w:instrText>
        </w:r>
        <w:r w:rsidRPr="000A4821">
          <w:rPr>
            <w:webHidden/>
            <w:sz w:val="28"/>
            <w:szCs w:val="28"/>
          </w:rPr>
          <w:instrText>Toc</w:instrText>
        </w:r>
        <w:r w:rsidRPr="000A4821">
          <w:rPr>
            <w:webHidden/>
            <w:sz w:val="28"/>
            <w:szCs w:val="28"/>
            <w:rtl/>
          </w:rPr>
          <w:instrText xml:space="preserve">410158574 </w:instrText>
        </w:r>
        <w:r w:rsidRPr="000A4821">
          <w:rPr>
            <w:webHidden/>
            <w:sz w:val="28"/>
            <w:szCs w:val="28"/>
          </w:rPr>
          <w:instrText>\h</w:instrText>
        </w:r>
        <w:r w:rsidRPr="000A4821">
          <w:rPr>
            <w:webHidden/>
            <w:sz w:val="28"/>
            <w:szCs w:val="28"/>
            <w:rtl/>
          </w:rPr>
          <w:instrText xml:space="preserve"> </w:instrText>
        </w:r>
        <w:r w:rsidRPr="000A4821">
          <w:rPr>
            <w:webHidden/>
            <w:sz w:val="28"/>
            <w:szCs w:val="28"/>
            <w:rtl/>
          </w:rPr>
        </w:r>
        <w:r w:rsidRPr="000A4821">
          <w:rPr>
            <w:webHidden/>
            <w:sz w:val="28"/>
            <w:szCs w:val="28"/>
            <w:rtl/>
          </w:rPr>
          <w:fldChar w:fldCharType="separate"/>
        </w:r>
        <w:r>
          <w:rPr>
            <w:webHidden/>
            <w:sz w:val="28"/>
            <w:szCs w:val="28"/>
            <w:rtl/>
          </w:rPr>
          <w:t>14</w:t>
        </w:r>
        <w:r w:rsidRPr="000A4821">
          <w:rPr>
            <w:webHidden/>
            <w:sz w:val="28"/>
            <w:szCs w:val="28"/>
            <w:rtl/>
          </w:rPr>
          <w:fldChar w:fldCharType="end"/>
        </w:r>
      </w:hyperlink>
    </w:p>
    <w:p w:rsidR="00B62E2A" w:rsidRPr="00403B0A" w:rsidRDefault="00B62E2A" w:rsidP="00B62E2A">
      <w:pPr>
        <w:pStyle w:val="TOC2"/>
        <w:rPr>
          <w:rFonts w:eastAsia="Times New Roman"/>
          <w:smallCaps w:val="0"/>
          <w:sz w:val="28"/>
          <w:szCs w:val="28"/>
          <w:rtl/>
        </w:rPr>
      </w:pPr>
      <w:hyperlink w:anchor="_Toc410158575" w:history="1">
        <w:r w:rsidRPr="000A4821">
          <w:rPr>
            <w:rStyle w:val="Hyperlink"/>
            <w:rFonts w:ascii="Times New Roman" w:eastAsia="Times New Roman" w:hAnsi="Times New Roman"/>
            <w:bCs/>
            <w:sz w:val="28"/>
            <w:szCs w:val="28"/>
            <w:lang w:bidi="fa-IR"/>
          </w:rPr>
          <w:t>1-2-2-2</w:t>
        </w:r>
        <w:r w:rsidRPr="000A4821">
          <w:rPr>
            <w:rStyle w:val="Hyperlink"/>
            <w:rFonts w:ascii="Times New Roman" w:eastAsia="Times New Roman" w:hAnsi="Times New Roman" w:hint="eastAsia"/>
            <w:bCs/>
            <w:sz w:val="28"/>
            <w:szCs w:val="28"/>
            <w:rtl/>
            <w:lang w:bidi="fa-IR"/>
          </w:rPr>
          <w:t>بررس</w:t>
        </w:r>
        <w:r w:rsidRPr="000A4821">
          <w:rPr>
            <w:rStyle w:val="Hyperlink"/>
            <w:rFonts w:ascii="Times New Roman" w:eastAsia="Times New Roman" w:hAnsi="Times New Roman" w:hint="cs"/>
            <w:bCs/>
            <w:sz w:val="28"/>
            <w:szCs w:val="28"/>
            <w:rtl/>
            <w:lang w:bidi="fa-IR"/>
          </w:rPr>
          <w:t>ی</w:t>
        </w:r>
        <w:r w:rsidRPr="000A4821">
          <w:rPr>
            <w:rStyle w:val="Hyperlink"/>
            <w:rFonts w:ascii="Times New Roman" w:eastAsia="Times New Roman" w:hAnsi="Times New Roman"/>
            <w:bCs/>
            <w:sz w:val="28"/>
            <w:szCs w:val="28"/>
            <w:rtl/>
            <w:lang w:bidi="fa-IR"/>
          </w:rPr>
          <w:t xml:space="preserve"> </w:t>
        </w:r>
        <w:r w:rsidRPr="000A4821">
          <w:rPr>
            <w:rStyle w:val="Hyperlink"/>
            <w:rFonts w:ascii="Times New Roman" w:eastAsia="Times New Roman" w:hAnsi="Times New Roman" w:hint="eastAsia"/>
            <w:bCs/>
            <w:sz w:val="28"/>
            <w:szCs w:val="28"/>
            <w:rtl/>
            <w:lang w:bidi="fa-IR"/>
          </w:rPr>
          <w:t>و</w:t>
        </w:r>
        <w:r w:rsidRPr="000A4821">
          <w:rPr>
            <w:rStyle w:val="Hyperlink"/>
            <w:rFonts w:ascii="Times New Roman" w:eastAsia="Times New Roman" w:hAnsi="Times New Roman"/>
            <w:bCs/>
            <w:sz w:val="28"/>
            <w:szCs w:val="28"/>
            <w:rtl/>
            <w:lang w:bidi="fa-IR"/>
          </w:rPr>
          <w:t xml:space="preserve"> </w:t>
        </w:r>
        <w:r w:rsidRPr="000A4821">
          <w:rPr>
            <w:rStyle w:val="Hyperlink"/>
            <w:rFonts w:ascii="Times New Roman" w:eastAsia="Times New Roman" w:hAnsi="Times New Roman" w:hint="eastAsia"/>
            <w:bCs/>
            <w:sz w:val="28"/>
            <w:szCs w:val="28"/>
            <w:rtl/>
            <w:lang w:bidi="fa-IR"/>
          </w:rPr>
          <w:t>تحل</w:t>
        </w:r>
        <w:r w:rsidRPr="000A4821">
          <w:rPr>
            <w:rStyle w:val="Hyperlink"/>
            <w:rFonts w:ascii="Times New Roman" w:eastAsia="Times New Roman" w:hAnsi="Times New Roman" w:hint="cs"/>
            <w:bCs/>
            <w:sz w:val="28"/>
            <w:szCs w:val="28"/>
            <w:rtl/>
            <w:lang w:bidi="fa-IR"/>
          </w:rPr>
          <w:t>ی</w:t>
        </w:r>
        <w:r w:rsidRPr="000A4821">
          <w:rPr>
            <w:rStyle w:val="Hyperlink"/>
            <w:rFonts w:ascii="Times New Roman" w:eastAsia="Times New Roman" w:hAnsi="Times New Roman" w:hint="eastAsia"/>
            <w:bCs/>
            <w:sz w:val="28"/>
            <w:szCs w:val="28"/>
            <w:rtl/>
            <w:lang w:bidi="fa-IR"/>
          </w:rPr>
          <w:t>ل</w:t>
        </w:r>
        <w:r w:rsidRPr="000A4821">
          <w:rPr>
            <w:rStyle w:val="Hyperlink"/>
            <w:rFonts w:ascii="Times New Roman" w:eastAsia="Times New Roman" w:hAnsi="Times New Roman"/>
            <w:bCs/>
            <w:sz w:val="28"/>
            <w:szCs w:val="28"/>
            <w:rtl/>
            <w:lang w:bidi="fa-IR"/>
          </w:rPr>
          <w:t xml:space="preserve"> </w:t>
        </w:r>
        <w:r w:rsidRPr="000A4821">
          <w:rPr>
            <w:rStyle w:val="Hyperlink"/>
            <w:rFonts w:ascii="Times New Roman" w:eastAsia="Times New Roman" w:hAnsi="Times New Roman" w:hint="eastAsia"/>
            <w:bCs/>
            <w:sz w:val="28"/>
            <w:szCs w:val="28"/>
            <w:rtl/>
            <w:lang w:bidi="fa-IR"/>
          </w:rPr>
          <w:t>اوضاع</w:t>
        </w:r>
        <w:r w:rsidRPr="000A4821">
          <w:rPr>
            <w:rStyle w:val="Hyperlink"/>
            <w:rFonts w:ascii="Times New Roman" w:eastAsia="Times New Roman" w:hAnsi="Times New Roman"/>
            <w:bCs/>
            <w:sz w:val="28"/>
            <w:szCs w:val="28"/>
            <w:rtl/>
            <w:lang w:bidi="fa-IR"/>
          </w:rPr>
          <w:t xml:space="preserve"> </w:t>
        </w:r>
        <w:r w:rsidRPr="000A4821">
          <w:rPr>
            <w:rStyle w:val="Hyperlink"/>
            <w:rFonts w:ascii="Times New Roman" w:eastAsia="Times New Roman" w:hAnsi="Times New Roman" w:hint="eastAsia"/>
            <w:bCs/>
            <w:sz w:val="28"/>
            <w:szCs w:val="28"/>
            <w:rtl/>
            <w:lang w:bidi="fa-IR"/>
          </w:rPr>
          <w:t>اقتصاد</w:t>
        </w:r>
        <w:r w:rsidRPr="000A4821">
          <w:rPr>
            <w:rStyle w:val="Hyperlink"/>
            <w:rFonts w:ascii="Times New Roman" w:eastAsia="Times New Roman" w:hAnsi="Times New Roman" w:hint="cs"/>
            <w:bCs/>
            <w:sz w:val="28"/>
            <w:szCs w:val="28"/>
            <w:rtl/>
            <w:lang w:bidi="fa-IR"/>
          </w:rPr>
          <w:t>ی</w:t>
        </w:r>
        <w:r w:rsidRPr="000A4821">
          <w:rPr>
            <w:rStyle w:val="Hyperlink"/>
            <w:rFonts w:ascii="Times New Roman" w:eastAsia="Times New Roman" w:hAnsi="Times New Roman"/>
            <w:bCs/>
            <w:sz w:val="28"/>
            <w:szCs w:val="28"/>
            <w:rtl/>
            <w:lang w:bidi="fa-IR"/>
          </w:rPr>
          <w:t xml:space="preserve"> </w:t>
        </w:r>
        <w:r w:rsidRPr="000A4821">
          <w:rPr>
            <w:rStyle w:val="Hyperlink"/>
            <w:rFonts w:ascii="Times New Roman" w:eastAsia="Times New Roman" w:hAnsi="Times New Roman" w:hint="eastAsia"/>
            <w:bCs/>
            <w:sz w:val="28"/>
            <w:szCs w:val="28"/>
            <w:rtl/>
            <w:lang w:bidi="fa-IR"/>
          </w:rPr>
          <w:t>کشور</w:t>
        </w:r>
        <w:r w:rsidRPr="000A4821">
          <w:rPr>
            <w:rStyle w:val="Hyperlink"/>
            <w:rFonts w:ascii="Times New Roman" w:eastAsia="Times New Roman" w:hAnsi="Times New Roman"/>
            <w:bCs/>
            <w:sz w:val="28"/>
            <w:szCs w:val="28"/>
            <w:rtl/>
            <w:lang w:bidi="fa-IR"/>
          </w:rPr>
          <w:t>:</w:t>
        </w:r>
        <w:r w:rsidRPr="000A4821">
          <w:rPr>
            <w:webHidden/>
            <w:sz w:val="28"/>
            <w:szCs w:val="28"/>
            <w:rtl/>
          </w:rPr>
          <w:tab/>
        </w:r>
        <w:r w:rsidRPr="000A4821">
          <w:rPr>
            <w:webHidden/>
            <w:sz w:val="28"/>
            <w:szCs w:val="28"/>
            <w:rtl/>
          </w:rPr>
          <w:fldChar w:fldCharType="begin"/>
        </w:r>
        <w:r w:rsidRPr="000A4821">
          <w:rPr>
            <w:webHidden/>
            <w:sz w:val="28"/>
            <w:szCs w:val="28"/>
            <w:rtl/>
          </w:rPr>
          <w:instrText xml:space="preserve"> </w:instrText>
        </w:r>
        <w:r w:rsidRPr="000A4821">
          <w:rPr>
            <w:webHidden/>
            <w:sz w:val="28"/>
            <w:szCs w:val="28"/>
          </w:rPr>
          <w:instrText>PAGEREF</w:instrText>
        </w:r>
        <w:r w:rsidRPr="000A4821">
          <w:rPr>
            <w:webHidden/>
            <w:sz w:val="28"/>
            <w:szCs w:val="28"/>
            <w:rtl/>
          </w:rPr>
          <w:instrText xml:space="preserve"> _</w:instrText>
        </w:r>
        <w:r w:rsidRPr="000A4821">
          <w:rPr>
            <w:webHidden/>
            <w:sz w:val="28"/>
            <w:szCs w:val="28"/>
          </w:rPr>
          <w:instrText>Toc</w:instrText>
        </w:r>
        <w:r w:rsidRPr="000A4821">
          <w:rPr>
            <w:webHidden/>
            <w:sz w:val="28"/>
            <w:szCs w:val="28"/>
            <w:rtl/>
          </w:rPr>
          <w:instrText xml:space="preserve">410158575 </w:instrText>
        </w:r>
        <w:r w:rsidRPr="000A4821">
          <w:rPr>
            <w:webHidden/>
            <w:sz w:val="28"/>
            <w:szCs w:val="28"/>
          </w:rPr>
          <w:instrText>\h</w:instrText>
        </w:r>
        <w:r w:rsidRPr="000A4821">
          <w:rPr>
            <w:webHidden/>
            <w:sz w:val="28"/>
            <w:szCs w:val="28"/>
            <w:rtl/>
          </w:rPr>
          <w:instrText xml:space="preserve"> </w:instrText>
        </w:r>
        <w:r w:rsidRPr="000A4821">
          <w:rPr>
            <w:webHidden/>
            <w:sz w:val="28"/>
            <w:szCs w:val="28"/>
            <w:rtl/>
          </w:rPr>
        </w:r>
        <w:r w:rsidRPr="000A4821">
          <w:rPr>
            <w:webHidden/>
            <w:sz w:val="28"/>
            <w:szCs w:val="28"/>
            <w:rtl/>
          </w:rPr>
          <w:fldChar w:fldCharType="separate"/>
        </w:r>
        <w:r>
          <w:rPr>
            <w:webHidden/>
            <w:sz w:val="28"/>
            <w:szCs w:val="28"/>
            <w:rtl/>
          </w:rPr>
          <w:t>15</w:t>
        </w:r>
        <w:r w:rsidRPr="000A4821">
          <w:rPr>
            <w:webHidden/>
            <w:sz w:val="28"/>
            <w:szCs w:val="28"/>
            <w:rtl/>
          </w:rPr>
          <w:fldChar w:fldCharType="end"/>
        </w:r>
      </w:hyperlink>
    </w:p>
    <w:p w:rsidR="00B62E2A" w:rsidRPr="00403B0A" w:rsidRDefault="00B62E2A" w:rsidP="00B62E2A">
      <w:pPr>
        <w:pStyle w:val="TOC2"/>
        <w:rPr>
          <w:rFonts w:eastAsia="Times New Roman"/>
          <w:smallCaps w:val="0"/>
          <w:sz w:val="28"/>
          <w:szCs w:val="28"/>
          <w:rtl/>
        </w:rPr>
      </w:pPr>
      <w:hyperlink w:anchor="_Toc410158576" w:history="1">
        <w:r w:rsidRPr="000A4821">
          <w:rPr>
            <w:rStyle w:val="Hyperlink"/>
            <w:rFonts w:ascii="Times New Roman" w:eastAsia="Times New Roman" w:hAnsi="Times New Roman"/>
            <w:bCs/>
            <w:sz w:val="28"/>
            <w:szCs w:val="28"/>
            <w:lang w:bidi="fa-IR"/>
          </w:rPr>
          <w:t>2-2-2-2</w:t>
        </w:r>
        <w:r w:rsidRPr="000A4821">
          <w:rPr>
            <w:rStyle w:val="Hyperlink"/>
            <w:rFonts w:ascii="Times New Roman" w:eastAsia="Times New Roman" w:hAnsi="Times New Roman" w:hint="eastAsia"/>
            <w:bCs/>
            <w:sz w:val="28"/>
            <w:szCs w:val="28"/>
            <w:rtl/>
            <w:lang w:bidi="fa-IR"/>
          </w:rPr>
          <w:t>تجز</w:t>
        </w:r>
        <w:r w:rsidRPr="000A4821">
          <w:rPr>
            <w:rStyle w:val="Hyperlink"/>
            <w:rFonts w:ascii="Times New Roman" w:eastAsia="Times New Roman" w:hAnsi="Times New Roman" w:hint="cs"/>
            <w:bCs/>
            <w:sz w:val="28"/>
            <w:szCs w:val="28"/>
            <w:rtl/>
            <w:lang w:bidi="fa-IR"/>
          </w:rPr>
          <w:t>ی</w:t>
        </w:r>
        <w:r w:rsidRPr="000A4821">
          <w:rPr>
            <w:rStyle w:val="Hyperlink"/>
            <w:rFonts w:ascii="Times New Roman" w:eastAsia="Times New Roman" w:hAnsi="Times New Roman" w:hint="eastAsia"/>
            <w:bCs/>
            <w:sz w:val="28"/>
            <w:szCs w:val="28"/>
            <w:rtl/>
            <w:lang w:bidi="fa-IR"/>
          </w:rPr>
          <w:t>ه</w:t>
        </w:r>
        <w:r w:rsidRPr="000A4821">
          <w:rPr>
            <w:rStyle w:val="Hyperlink"/>
            <w:rFonts w:ascii="Times New Roman" w:eastAsia="Times New Roman" w:hAnsi="Times New Roman"/>
            <w:bCs/>
            <w:sz w:val="28"/>
            <w:szCs w:val="28"/>
            <w:rtl/>
            <w:lang w:bidi="fa-IR"/>
          </w:rPr>
          <w:t xml:space="preserve"> </w:t>
        </w:r>
        <w:r w:rsidRPr="000A4821">
          <w:rPr>
            <w:rStyle w:val="Hyperlink"/>
            <w:rFonts w:ascii="Times New Roman" w:eastAsia="Times New Roman" w:hAnsi="Times New Roman" w:hint="eastAsia"/>
            <w:bCs/>
            <w:sz w:val="28"/>
            <w:szCs w:val="28"/>
            <w:rtl/>
            <w:lang w:bidi="fa-IR"/>
          </w:rPr>
          <w:t>و</w:t>
        </w:r>
        <w:r w:rsidRPr="000A4821">
          <w:rPr>
            <w:rStyle w:val="Hyperlink"/>
            <w:rFonts w:ascii="Times New Roman" w:eastAsia="Times New Roman" w:hAnsi="Times New Roman"/>
            <w:bCs/>
            <w:sz w:val="28"/>
            <w:szCs w:val="28"/>
            <w:rtl/>
            <w:lang w:bidi="fa-IR"/>
          </w:rPr>
          <w:t xml:space="preserve"> </w:t>
        </w:r>
        <w:r w:rsidRPr="000A4821">
          <w:rPr>
            <w:rStyle w:val="Hyperlink"/>
            <w:rFonts w:ascii="Times New Roman" w:eastAsia="Times New Roman" w:hAnsi="Times New Roman" w:hint="eastAsia"/>
            <w:bCs/>
            <w:sz w:val="28"/>
            <w:szCs w:val="28"/>
            <w:rtl/>
            <w:lang w:bidi="fa-IR"/>
          </w:rPr>
          <w:t>تحل</w:t>
        </w:r>
        <w:r w:rsidRPr="000A4821">
          <w:rPr>
            <w:rStyle w:val="Hyperlink"/>
            <w:rFonts w:ascii="Times New Roman" w:eastAsia="Times New Roman" w:hAnsi="Times New Roman" w:hint="cs"/>
            <w:bCs/>
            <w:sz w:val="28"/>
            <w:szCs w:val="28"/>
            <w:rtl/>
            <w:lang w:bidi="fa-IR"/>
          </w:rPr>
          <w:t>ی</w:t>
        </w:r>
        <w:r w:rsidRPr="000A4821">
          <w:rPr>
            <w:rStyle w:val="Hyperlink"/>
            <w:rFonts w:ascii="Times New Roman" w:eastAsia="Times New Roman" w:hAnsi="Times New Roman" w:hint="eastAsia"/>
            <w:bCs/>
            <w:sz w:val="28"/>
            <w:szCs w:val="28"/>
            <w:rtl/>
            <w:lang w:bidi="fa-IR"/>
          </w:rPr>
          <w:t>ل</w:t>
        </w:r>
        <w:r w:rsidRPr="000A4821">
          <w:rPr>
            <w:rStyle w:val="Hyperlink"/>
            <w:rFonts w:ascii="Times New Roman" w:eastAsia="Times New Roman" w:hAnsi="Times New Roman"/>
            <w:bCs/>
            <w:sz w:val="28"/>
            <w:szCs w:val="28"/>
            <w:rtl/>
            <w:lang w:bidi="fa-IR"/>
          </w:rPr>
          <w:t xml:space="preserve"> </w:t>
        </w:r>
        <w:r w:rsidRPr="000A4821">
          <w:rPr>
            <w:rStyle w:val="Hyperlink"/>
            <w:rFonts w:ascii="Times New Roman" w:eastAsia="Times New Roman" w:hAnsi="Times New Roman" w:hint="eastAsia"/>
            <w:bCs/>
            <w:sz w:val="28"/>
            <w:szCs w:val="28"/>
            <w:rtl/>
            <w:lang w:bidi="fa-IR"/>
          </w:rPr>
          <w:t>صنعت</w:t>
        </w:r>
        <w:r w:rsidRPr="000A4821">
          <w:rPr>
            <w:rStyle w:val="Hyperlink"/>
            <w:rFonts w:ascii="Times New Roman" w:eastAsia="Times New Roman" w:hAnsi="Times New Roman"/>
            <w:bCs/>
            <w:sz w:val="28"/>
            <w:szCs w:val="28"/>
            <w:rtl/>
            <w:lang w:bidi="fa-IR"/>
          </w:rPr>
          <w:t>:</w:t>
        </w:r>
        <w:r w:rsidRPr="000A4821">
          <w:rPr>
            <w:webHidden/>
            <w:sz w:val="28"/>
            <w:szCs w:val="28"/>
            <w:rtl/>
          </w:rPr>
          <w:tab/>
        </w:r>
        <w:r w:rsidRPr="000A4821">
          <w:rPr>
            <w:webHidden/>
            <w:sz w:val="28"/>
            <w:szCs w:val="28"/>
            <w:rtl/>
          </w:rPr>
          <w:fldChar w:fldCharType="begin"/>
        </w:r>
        <w:r w:rsidRPr="000A4821">
          <w:rPr>
            <w:webHidden/>
            <w:sz w:val="28"/>
            <w:szCs w:val="28"/>
            <w:rtl/>
          </w:rPr>
          <w:instrText xml:space="preserve"> </w:instrText>
        </w:r>
        <w:r w:rsidRPr="000A4821">
          <w:rPr>
            <w:webHidden/>
            <w:sz w:val="28"/>
            <w:szCs w:val="28"/>
          </w:rPr>
          <w:instrText>PAGEREF</w:instrText>
        </w:r>
        <w:r w:rsidRPr="000A4821">
          <w:rPr>
            <w:webHidden/>
            <w:sz w:val="28"/>
            <w:szCs w:val="28"/>
            <w:rtl/>
          </w:rPr>
          <w:instrText xml:space="preserve"> _</w:instrText>
        </w:r>
        <w:r w:rsidRPr="000A4821">
          <w:rPr>
            <w:webHidden/>
            <w:sz w:val="28"/>
            <w:szCs w:val="28"/>
          </w:rPr>
          <w:instrText>Toc</w:instrText>
        </w:r>
        <w:r w:rsidRPr="000A4821">
          <w:rPr>
            <w:webHidden/>
            <w:sz w:val="28"/>
            <w:szCs w:val="28"/>
            <w:rtl/>
          </w:rPr>
          <w:instrText xml:space="preserve">410158576 </w:instrText>
        </w:r>
        <w:r w:rsidRPr="000A4821">
          <w:rPr>
            <w:webHidden/>
            <w:sz w:val="28"/>
            <w:szCs w:val="28"/>
          </w:rPr>
          <w:instrText>\h</w:instrText>
        </w:r>
        <w:r w:rsidRPr="000A4821">
          <w:rPr>
            <w:webHidden/>
            <w:sz w:val="28"/>
            <w:szCs w:val="28"/>
            <w:rtl/>
          </w:rPr>
          <w:instrText xml:space="preserve"> </w:instrText>
        </w:r>
        <w:r w:rsidRPr="000A4821">
          <w:rPr>
            <w:webHidden/>
            <w:sz w:val="28"/>
            <w:szCs w:val="28"/>
            <w:rtl/>
          </w:rPr>
        </w:r>
        <w:r w:rsidRPr="000A4821">
          <w:rPr>
            <w:webHidden/>
            <w:sz w:val="28"/>
            <w:szCs w:val="28"/>
            <w:rtl/>
          </w:rPr>
          <w:fldChar w:fldCharType="separate"/>
        </w:r>
        <w:r>
          <w:rPr>
            <w:webHidden/>
            <w:sz w:val="28"/>
            <w:szCs w:val="28"/>
            <w:rtl/>
          </w:rPr>
          <w:t>15</w:t>
        </w:r>
        <w:r w:rsidRPr="000A4821">
          <w:rPr>
            <w:webHidden/>
            <w:sz w:val="28"/>
            <w:szCs w:val="28"/>
            <w:rtl/>
          </w:rPr>
          <w:fldChar w:fldCharType="end"/>
        </w:r>
      </w:hyperlink>
    </w:p>
    <w:p w:rsidR="00B62E2A" w:rsidRPr="00403B0A" w:rsidRDefault="00B62E2A" w:rsidP="00B62E2A">
      <w:pPr>
        <w:pStyle w:val="TOC2"/>
        <w:rPr>
          <w:rFonts w:eastAsia="Times New Roman"/>
          <w:smallCaps w:val="0"/>
          <w:sz w:val="28"/>
          <w:szCs w:val="28"/>
          <w:rtl/>
        </w:rPr>
      </w:pPr>
      <w:hyperlink w:anchor="_Toc410158577" w:history="1">
        <w:r w:rsidRPr="000A4821">
          <w:rPr>
            <w:rStyle w:val="Hyperlink"/>
            <w:rFonts w:ascii="Times New Roman" w:eastAsia="Times New Roman" w:hAnsi="Times New Roman"/>
            <w:bCs/>
            <w:sz w:val="28"/>
            <w:szCs w:val="28"/>
            <w:lang w:bidi="fa-IR"/>
          </w:rPr>
          <w:t>3-2-2-2</w:t>
        </w:r>
        <w:r w:rsidRPr="000A4821">
          <w:rPr>
            <w:rStyle w:val="Hyperlink"/>
            <w:rFonts w:ascii="Times New Roman" w:eastAsia="Times New Roman" w:hAnsi="Times New Roman" w:hint="eastAsia"/>
            <w:bCs/>
            <w:sz w:val="28"/>
            <w:szCs w:val="28"/>
            <w:rtl/>
            <w:lang w:bidi="fa-IR"/>
          </w:rPr>
          <w:t>تجز</w:t>
        </w:r>
        <w:r w:rsidRPr="000A4821">
          <w:rPr>
            <w:rStyle w:val="Hyperlink"/>
            <w:rFonts w:ascii="Times New Roman" w:eastAsia="Times New Roman" w:hAnsi="Times New Roman" w:hint="cs"/>
            <w:bCs/>
            <w:sz w:val="28"/>
            <w:szCs w:val="28"/>
            <w:rtl/>
            <w:lang w:bidi="fa-IR"/>
          </w:rPr>
          <w:t>ی</w:t>
        </w:r>
        <w:r w:rsidRPr="000A4821">
          <w:rPr>
            <w:rStyle w:val="Hyperlink"/>
            <w:rFonts w:ascii="Times New Roman" w:eastAsia="Times New Roman" w:hAnsi="Times New Roman" w:hint="eastAsia"/>
            <w:bCs/>
            <w:sz w:val="28"/>
            <w:szCs w:val="28"/>
            <w:rtl/>
            <w:lang w:bidi="fa-IR"/>
          </w:rPr>
          <w:t>ه</w:t>
        </w:r>
        <w:r w:rsidRPr="000A4821">
          <w:rPr>
            <w:rStyle w:val="Hyperlink"/>
            <w:rFonts w:ascii="Times New Roman" w:eastAsia="Times New Roman" w:hAnsi="Times New Roman"/>
            <w:bCs/>
            <w:sz w:val="28"/>
            <w:szCs w:val="28"/>
            <w:rtl/>
            <w:lang w:bidi="fa-IR"/>
          </w:rPr>
          <w:t xml:space="preserve"> </w:t>
        </w:r>
        <w:r w:rsidRPr="000A4821">
          <w:rPr>
            <w:rStyle w:val="Hyperlink"/>
            <w:rFonts w:ascii="Times New Roman" w:eastAsia="Times New Roman" w:hAnsi="Times New Roman" w:hint="eastAsia"/>
            <w:bCs/>
            <w:sz w:val="28"/>
            <w:szCs w:val="28"/>
            <w:rtl/>
            <w:lang w:bidi="fa-IR"/>
          </w:rPr>
          <w:t>و</w:t>
        </w:r>
        <w:r w:rsidRPr="000A4821">
          <w:rPr>
            <w:rStyle w:val="Hyperlink"/>
            <w:rFonts w:ascii="Times New Roman" w:eastAsia="Times New Roman" w:hAnsi="Times New Roman"/>
            <w:bCs/>
            <w:sz w:val="28"/>
            <w:szCs w:val="28"/>
            <w:rtl/>
            <w:lang w:bidi="fa-IR"/>
          </w:rPr>
          <w:t xml:space="preserve"> </w:t>
        </w:r>
        <w:r w:rsidRPr="000A4821">
          <w:rPr>
            <w:rStyle w:val="Hyperlink"/>
            <w:rFonts w:ascii="Times New Roman" w:eastAsia="Times New Roman" w:hAnsi="Times New Roman" w:hint="eastAsia"/>
            <w:bCs/>
            <w:sz w:val="28"/>
            <w:szCs w:val="28"/>
            <w:rtl/>
            <w:lang w:bidi="fa-IR"/>
          </w:rPr>
          <w:t>تحل</w:t>
        </w:r>
        <w:r w:rsidRPr="000A4821">
          <w:rPr>
            <w:rStyle w:val="Hyperlink"/>
            <w:rFonts w:ascii="Times New Roman" w:eastAsia="Times New Roman" w:hAnsi="Times New Roman" w:hint="cs"/>
            <w:bCs/>
            <w:sz w:val="28"/>
            <w:szCs w:val="28"/>
            <w:rtl/>
            <w:lang w:bidi="fa-IR"/>
          </w:rPr>
          <w:t>ی</w:t>
        </w:r>
        <w:r w:rsidRPr="000A4821">
          <w:rPr>
            <w:rStyle w:val="Hyperlink"/>
            <w:rFonts w:ascii="Times New Roman" w:eastAsia="Times New Roman" w:hAnsi="Times New Roman" w:hint="eastAsia"/>
            <w:bCs/>
            <w:sz w:val="28"/>
            <w:szCs w:val="28"/>
            <w:rtl/>
            <w:lang w:bidi="fa-IR"/>
          </w:rPr>
          <w:t>ل</w:t>
        </w:r>
        <w:r w:rsidRPr="000A4821">
          <w:rPr>
            <w:rStyle w:val="Hyperlink"/>
            <w:rFonts w:ascii="Times New Roman" w:eastAsia="Times New Roman" w:hAnsi="Times New Roman"/>
            <w:bCs/>
            <w:sz w:val="28"/>
            <w:szCs w:val="28"/>
            <w:rtl/>
            <w:lang w:bidi="fa-IR"/>
          </w:rPr>
          <w:t xml:space="preserve"> </w:t>
        </w:r>
        <w:r w:rsidRPr="000A4821">
          <w:rPr>
            <w:rStyle w:val="Hyperlink"/>
            <w:rFonts w:ascii="Times New Roman" w:eastAsia="Times New Roman" w:hAnsi="Times New Roman" w:hint="eastAsia"/>
            <w:bCs/>
            <w:sz w:val="28"/>
            <w:szCs w:val="28"/>
            <w:rtl/>
            <w:lang w:bidi="fa-IR"/>
          </w:rPr>
          <w:t>شرکت</w:t>
        </w:r>
        <w:r w:rsidRPr="000A4821">
          <w:rPr>
            <w:rStyle w:val="Hyperlink"/>
            <w:rFonts w:ascii="Times New Roman" w:eastAsia="Times New Roman" w:hAnsi="Times New Roman"/>
            <w:bCs/>
            <w:sz w:val="28"/>
            <w:szCs w:val="28"/>
            <w:rtl/>
            <w:lang w:bidi="fa-IR"/>
          </w:rPr>
          <w:t>:</w:t>
        </w:r>
        <w:r w:rsidRPr="000A4821">
          <w:rPr>
            <w:webHidden/>
            <w:sz w:val="28"/>
            <w:szCs w:val="28"/>
            <w:rtl/>
          </w:rPr>
          <w:tab/>
        </w:r>
        <w:r w:rsidRPr="000A4821">
          <w:rPr>
            <w:webHidden/>
            <w:sz w:val="28"/>
            <w:szCs w:val="28"/>
            <w:rtl/>
          </w:rPr>
          <w:fldChar w:fldCharType="begin"/>
        </w:r>
        <w:r w:rsidRPr="000A4821">
          <w:rPr>
            <w:webHidden/>
            <w:sz w:val="28"/>
            <w:szCs w:val="28"/>
            <w:rtl/>
          </w:rPr>
          <w:instrText xml:space="preserve"> </w:instrText>
        </w:r>
        <w:r w:rsidRPr="000A4821">
          <w:rPr>
            <w:webHidden/>
            <w:sz w:val="28"/>
            <w:szCs w:val="28"/>
          </w:rPr>
          <w:instrText>PAGEREF</w:instrText>
        </w:r>
        <w:r w:rsidRPr="000A4821">
          <w:rPr>
            <w:webHidden/>
            <w:sz w:val="28"/>
            <w:szCs w:val="28"/>
            <w:rtl/>
          </w:rPr>
          <w:instrText xml:space="preserve"> _</w:instrText>
        </w:r>
        <w:r w:rsidRPr="000A4821">
          <w:rPr>
            <w:webHidden/>
            <w:sz w:val="28"/>
            <w:szCs w:val="28"/>
          </w:rPr>
          <w:instrText>Toc</w:instrText>
        </w:r>
        <w:r w:rsidRPr="000A4821">
          <w:rPr>
            <w:webHidden/>
            <w:sz w:val="28"/>
            <w:szCs w:val="28"/>
            <w:rtl/>
          </w:rPr>
          <w:instrText xml:space="preserve">410158577 </w:instrText>
        </w:r>
        <w:r w:rsidRPr="000A4821">
          <w:rPr>
            <w:webHidden/>
            <w:sz w:val="28"/>
            <w:szCs w:val="28"/>
          </w:rPr>
          <w:instrText>\h</w:instrText>
        </w:r>
        <w:r w:rsidRPr="000A4821">
          <w:rPr>
            <w:webHidden/>
            <w:sz w:val="28"/>
            <w:szCs w:val="28"/>
            <w:rtl/>
          </w:rPr>
          <w:instrText xml:space="preserve"> </w:instrText>
        </w:r>
        <w:r w:rsidRPr="000A4821">
          <w:rPr>
            <w:webHidden/>
            <w:sz w:val="28"/>
            <w:szCs w:val="28"/>
            <w:rtl/>
          </w:rPr>
        </w:r>
        <w:r w:rsidRPr="000A4821">
          <w:rPr>
            <w:webHidden/>
            <w:sz w:val="28"/>
            <w:szCs w:val="28"/>
            <w:rtl/>
          </w:rPr>
          <w:fldChar w:fldCharType="separate"/>
        </w:r>
        <w:r>
          <w:rPr>
            <w:webHidden/>
            <w:sz w:val="28"/>
            <w:szCs w:val="28"/>
            <w:rtl/>
          </w:rPr>
          <w:t>16</w:t>
        </w:r>
        <w:r w:rsidRPr="000A4821">
          <w:rPr>
            <w:webHidden/>
            <w:sz w:val="28"/>
            <w:szCs w:val="28"/>
            <w:rtl/>
          </w:rPr>
          <w:fldChar w:fldCharType="end"/>
        </w:r>
      </w:hyperlink>
    </w:p>
    <w:p w:rsidR="00B62E2A" w:rsidRPr="00403B0A" w:rsidRDefault="00B62E2A" w:rsidP="00B62E2A">
      <w:pPr>
        <w:pStyle w:val="TOC2"/>
        <w:rPr>
          <w:rFonts w:eastAsia="Times New Roman"/>
          <w:smallCaps w:val="0"/>
          <w:sz w:val="28"/>
          <w:szCs w:val="28"/>
          <w:rtl/>
        </w:rPr>
      </w:pPr>
      <w:hyperlink w:anchor="_Toc410158578" w:history="1">
        <w:r w:rsidRPr="000A4821">
          <w:rPr>
            <w:rStyle w:val="Hyperlink"/>
            <w:rFonts w:ascii="Times New Roman" w:eastAsia="Times New Roman" w:hAnsi="Times New Roman"/>
            <w:bCs/>
            <w:sz w:val="28"/>
            <w:szCs w:val="28"/>
            <w:lang w:bidi="fa-IR"/>
          </w:rPr>
          <w:t>4-2-2-2</w:t>
        </w:r>
        <w:r w:rsidRPr="000A4821">
          <w:rPr>
            <w:rStyle w:val="Hyperlink"/>
            <w:rFonts w:ascii="Times New Roman" w:eastAsia="Times New Roman" w:hAnsi="Times New Roman" w:hint="eastAsia"/>
            <w:bCs/>
            <w:sz w:val="28"/>
            <w:szCs w:val="28"/>
            <w:rtl/>
            <w:lang w:bidi="fa-IR"/>
          </w:rPr>
          <w:t>ارزش</w:t>
        </w:r>
        <w:r w:rsidRPr="000A4821">
          <w:rPr>
            <w:rStyle w:val="Hyperlink"/>
            <w:rFonts w:ascii="Times New Roman" w:eastAsia="Times New Roman" w:hAnsi="Times New Roman" w:hint="cs"/>
            <w:bCs/>
            <w:sz w:val="28"/>
            <w:szCs w:val="28"/>
            <w:rtl/>
            <w:lang w:bidi="fa-IR"/>
          </w:rPr>
          <w:t>ی</w:t>
        </w:r>
        <w:r w:rsidRPr="000A4821">
          <w:rPr>
            <w:rStyle w:val="Hyperlink"/>
            <w:rFonts w:ascii="Times New Roman" w:eastAsia="Times New Roman" w:hAnsi="Times New Roman" w:hint="eastAsia"/>
            <w:bCs/>
            <w:sz w:val="28"/>
            <w:szCs w:val="28"/>
            <w:rtl/>
            <w:lang w:bidi="fa-IR"/>
          </w:rPr>
          <w:t>اب</w:t>
        </w:r>
        <w:r w:rsidRPr="000A4821">
          <w:rPr>
            <w:rStyle w:val="Hyperlink"/>
            <w:rFonts w:ascii="Times New Roman" w:eastAsia="Times New Roman" w:hAnsi="Times New Roman" w:hint="cs"/>
            <w:bCs/>
            <w:sz w:val="28"/>
            <w:szCs w:val="28"/>
            <w:rtl/>
            <w:lang w:bidi="fa-IR"/>
          </w:rPr>
          <w:t>ی</w:t>
        </w:r>
        <w:r w:rsidRPr="000A4821">
          <w:rPr>
            <w:rStyle w:val="Hyperlink"/>
            <w:rFonts w:ascii="Times New Roman" w:eastAsia="Times New Roman" w:hAnsi="Times New Roman"/>
            <w:bCs/>
            <w:sz w:val="28"/>
            <w:szCs w:val="28"/>
            <w:rtl/>
            <w:lang w:bidi="fa-IR"/>
          </w:rPr>
          <w:t xml:space="preserve"> </w:t>
        </w:r>
        <w:r w:rsidRPr="000A4821">
          <w:rPr>
            <w:rStyle w:val="Hyperlink"/>
            <w:rFonts w:ascii="Times New Roman" w:eastAsia="Times New Roman" w:hAnsi="Times New Roman" w:hint="eastAsia"/>
            <w:bCs/>
            <w:sz w:val="28"/>
            <w:szCs w:val="28"/>
            <w:rtl/>
            <w:lang w:bidi="fa-IR"/>
          </w:rPr>
          <w:t>ق</w:t>
        </w:r>
        <w:r w:rsidRPr="000A4821">
          <w:rPr>
            <w:rStyle w:val="Hyperlink"/>
            <w:rFonts w:ascii="Times New Roman" w:eastAsia="Times New Roman" w:hAnsi="Times New Roman" w:hint="cs"/>
            <w:bCs/>
            <w:sz w:val="28"/>
            <w:szCs w:val="28"/>
            <w:rtl/>
            <w:lang w:bidi="fa-IR"/>
          </w:rPr>
          <w:t>ی</w:t>
        </w:r>
        <w:r w:rsidRPr="000A4821">
          <w:rPr>
            <w:rStyle w:val="Hyperlink"/>
            <w:rFonts w:ascii="Times New Roman" w:eastAsia="Times New Roman" w:hAnsi="Times New Roman" w:hint="eastAsia"/>
            <w:bCs/>
            <w:sz w:val="28"/>
            <w:szCs w:val="28"/>
            <w:rtl/>
            <w:lang w:bidi="fa-IR"/>
          </w:rPr>
          <w:t>مت</w:t>
        </w:r>
        <w:r w:rsidRPr="000A4821">
          <w:rPr>
            <w:rStyle w:val="Hyperlink"/>
            <w:rFonts w:ascii="Times New Roman" w:eastAsia="Times New Roman" w:hAnsi="Times New Roman"/>
            <w:bCs/>
            <w:sz w:val="28"/>
            <w:szCs w:val="28"/>
            <w:rtl/>
            <w:lang w:bidi="fa-IR"/>
          </w:rPr>
          <w:t xml:space="preserve"> </w:t>
        </w:r>
        <w:r w:rsidRPr="000A4821">
          <w:rPr>
            <w:rStyle w:val="Hyperlink"/>
            <w:rFonts w:ascii="Times New Roman" w:eastAsia="Times New Roman" w:hAnsi="Times New Roman" w:hint="eastAsia"/>
            <w:bCs/>
            <w:sz w:val="28"/>
            <w:szCs w:val="28"/>
            <w:rtl/>
            <w:lang w:bidi="fa-IR"/>
          </w:rPr>
          <w:t>سهام</w:t>
        </w:r>
        <w:r w:rsidRPr="000A4821">
          <w:rPr>
            <w:rStyle w:val="Hyperlink"/>
            <w:rFonts w:ascii="Times New Roman" w:eastAsia="Times New Roman" w:hAnsi="Times New Roman"/>
            <w:bCs/>
            <w:sz w:val="28"/>
            <w:szCs w:val="28"/>
            <w:rtl/>
            <w:lang w:bidi="fa-IR"/>
          </w:rPr>
          <w:t>:</w:t>
        </w:r>
        <w:r w:rsidRPr="000A4821">
          <w:rPr>
            <w:webHidden/>
            <w:sz w:val="28"/>
            <w:szCs w:val="28"/>
            <w:rtl/>
          </w:rPr>
          <w:tab/>
        </w:r>
        <w:r w:rsidRPr="000A4821">
          <w:rPr>
            <w:webHidden/>
            <w:sz w:val="28"/>
            <w:szCs w:val="28"/>
            <w:rtl/>
          </w:rPr>
          <w:fldChar w:fldCharType="begin"/>
        </w:r>
        <w:r w:rsidRPr="000A4821">
          <w:rPr>
            <w:webHidden/>
            <w:sz w:val="28"/>
            <w:szCs w:val="28"/>
            <w:rtl/>
          </w:rPr>
          <w:instrText xml:space="preserve"> </w:instrText>
        </w:r>
        <w:r w:rsidRPr="000A4821">
          <w:rPr>
            <w:webHidden/>
            <w:sz w:val="28"/>
            <w:szCs w:val="28"/>
          </w:rPr>
          <w:instrText>PAGEREF</w:instrText>
        </w:r>
        <w:r w:rsidRPr="000A4821">
          <w:rPr>
            <w:webHidden/>
            <w:sz w:val="28"/>
            <w:szCs w:val="28"/>
            <w:rtl/>
          </w:rPr>
          <w:instrText xml:space="preserve"> _</w:instrText>
        </w:r>
        <w:r w:rsidRPr="000A4821">
          <w:rPr>
            <w:webHidden/>
            <w:sz w:val="28"/>
            <w:szCs w:val="28"/>
          </w:rPr>
          <w:instrText>Toc</w:instrText>
        </w:r>
        <w:r w:rsidRPr="000A4821">
          <w:rPr>
            <w:webHidden/>
            <w:sz w:val="28"/>
            <w:szCs w:val="28"/>
            <w:rtl/>
          </w:rPr>
          <w:instrText xml:space="preserve">410158578 </w:instrText>
        </w:r>
        <w:r w:rsidRPr="000A4821">
          <w:rPr>
            <w:webHidden/>
            <w:sz w:val="28"/>
            <w:szCs w:val="28"/>
          </w:rPr>
          <w:instrText>\h</w:instrText>
        </w:r>
        <w:r w:rsidRPr="000A4821">
          <w:rPr>
            <w:webHidden/>
            <w:sz w:val="28"/>
            <w:szCs w:val="28"/>
            <w:rtl/>
          </w:rPr>
          <w:instrText xml:space="preserve"> </w:instrText>
        </w:r>
        <w:r w:rsidRPr="000A4821">
          <w:rPr>
            <w:webHidden/>
            <w:sz w:val="28"/>
            <w:szCs w:val="28"/>
            <w:rtl/>
          </w:rPr>
        </w:r>
        <w:r w:rsidRPr="000A4821">
          <w:rPr>
            <w:webHidden/>
            <w:sz w:val="28"/>
            <w:szCs w:val="28"/>
            <w:rtl/>
          </w:rPr>
          <w:fldChar w:fldCharType="separate"/>
        </w:r>
        <w:r>
          <w:rPr>
            <w:webHidden/>
            <w:sz w:val="28"/>
            <w:szCs w:val="28"/>
            <w:rtl/>
          </w:rPr>
          <w:t>16</w:t>
        </w:r>
        <w:r w:rsidRPr="000A4821">
          <w:rPr>
            <w:webHidden/>
            <w:sz w:val="28"/>
            <w:szCs w:val="28"/>
            <w:rtl/>
          </w:rPr>
          <w:fldChar w:fldCharType="end"/>
        </w:r>
      </w:hyperlink>
    </w:p>
    <w:p w:rsidR="00B62E2A" w:rsidRPr="00403B0A" w:rsidRDefault="00B62E2A" w:rsidP="00B62E2A">
      <w:pPr>
        <w:pStyle w:val="TOC2"/>
        <w:rPr>
          <w:rFonts w:eastAsia="Times New Roman"/>
          <w:smallCaps w:val="0"/>
          <w:sz w:val="28"/>
          <w:szCs w:val="28"/>
          <w:rtl/>
        </w:rPr>
      </w:pPr>
      <w:hyperlink w:anchor="_Toc410158579" w:history="1">
        <w:r w:rsidRPr="000A4821">
          <w:rPr>
            <w:rStyle w:val="Hyperlink"/>
            <w:rFonts w:ascii="Times New Roman" w:eastAsia="Times New Roman" w:hAnsi="Times New Roman"/>
            <w:b/>
            <w:sz w:val="28"/>
            <w:szCs w:val="28"/>
            <w:lang w:bidi="fa-IR"/>
          </w:rPr>
          <w:t>3-2-2</w:t>
        </w:r>
        <w:r w:rsidRPr="000A4821">
          <w:rPr>
            <w:rStyle w:val="Hyperlink"/>
            <w:rFonts w:ascii="Times New Roman" w:eastAsia="Times New Roman" w:hAnsi="Times New Roman" w:hint="eastAsia"/>
            <w:b/>
            <w:sz w:val="28"/>
            <w:szCs w:val="28"/>
            <w:rtl/>
            <w:lang w:bidi="fa-IR"/>
          </w:rPr>
          <w:t>تحل</w:t>
        </w:r>
        <w:r w:rsidRPr="000A4821">
          <w:rPr>
            <w:rStyle w:val="Hyperlink"/>
            <w:rFonts w:ascii="Times New Roman" w:eastAsia="Times New Roman" w:hAnsi="Times New Roman" w:hint="cs"/>
            <w:b/>
            <w:sz w:val="28"/>
            <w:szCs w:val="28"/>
            <w:rtl/>
            <w:lang w:bidi="fa-IR"/>
          </w:rPr>
          <w:t>ی</w:t>
        </w:r>
        <w:r w:rsidRPr="000A4821">
          <w:rPr>
            <w:rStyle w:val="Hyperlink"/>
            <w:rFonts w:ascii="Times New Roman" w:eastAsia="Times New Roman" w:hAnsi="Times New Roman" w:hint="eastAsia"/>
            <w:b/>
            <w:sz w:val="28"/>
            <w:szCs w:val="28"/>
            <w:rtl/>
            <w:lang w:bidi="fa-IR"/>
          </w:rPr>
          <w:t>ل</w:t>
        </w:r>
        <w:r w:rsidRPr="000A4821">
          <w:rPr>
            <w:rStyle w:val="Hyperlink"/>
            <w:rFonts w:ascii="Times New Roman" w:eastAsia="Times New Roman" w:hAnsi="Times New Roman"/>
            <w:b/>
            <w:sz w:val="28"/>
            <w:szCs w:val="28"/>
            <w:rtl/>
            <w:lang w:bidi="fa-IR"/>
          </w:rPr>
          <w:t xml:space="preserve"> </w:t>
        </w:r>
        <w:r w:rsidRPr="000A4821">
          <w:rPr>
            <w:rStyle w:val="Hyperlink"/>
            <w:rFonts w:ascii="Times New Roman" w:eastAsia="Times New Roman" w:hAnsi="Times New Roman" w:hint="eastAsia"/>
            <w:b/>
            <w:sz w:val="28"/>
            <w:szCs w:val="28"/>
            <w:rtl/>
            <w:lang w:bidi="fa-IR"/>
          </w:rPr>
          <w:t>تکن</w:t>
        </w:r>
        <w:r w:rsidRPr="000A4821">
          <w:rPr>
            <w:rStyle w:val="Hyperlink"/>
            <w:rFonts w:ascii="Times New Roman" w:eastAsia="Times New Roman" w:hAnsi="Times New Roman" w:hint="cs"/>
            <w:b/>
            <w:sz w:val="28"/>
            <w:szCs w:val="28"/>
            <w:rtl/>
            <w:lang w:bidi="fa-IR"/>
          </w:rPr>
          <w:t>ی</w:t>
        </w:r>
        <w:r w:rsidRPr="000A4821">
          <w:rPr>
            <w:rStyle w:val="Hyperlink"/>
            <w:rFonts w:ascii="Times New Roman" w:eastAsia="Times New Roman" w:hAnsi="Times New Roman" w:hint="eastAsia"/>
            <w:b/>
            <w:sz w:val="28"/>
            <w:szCs w:val="28"/>
            <w:rtl/>
            <w:lang w:bidi="fa-IR"/>
          </w:rPr>
          <w:t>کال</w:t>
        </w:r>
        <w:r w:rsidRPr="000A4821">
          <w:rPr>
            <w:webHidden/>
            <w:sz w:val="28"/>
            <w:szCs w:val="28"/>
            <w:rtl/>
          </w:rPr>
          <w:tab/>
        </w:r>
        <w:r w:rsidRPr="000A4821">
          <w:rPr>
            <w:webHidden/>
            <w:sz w:val="28"/>
            <w:szCs w:val="28"/>
            <w:rtl/>
          </w:rPr>
          <w:fldChar w:fldCharType="begin"/>
        </w:r>
        <w:r w:rsidRPr="000A4821">
          <w:rPr>
            <w:webHidden/>
            <w:sz w:val="28"/>
            <w:szCs w:val="28"/>
            <w:rtl/>
          </w:rPr>
          <w:instrText xml:space="preserve"> </w:instrText>
        </w:r>
        <w:r w:rsidRPr="000A4821">
          <w:rPr>
            <w:webHidden/>
            <w:sz w:val="28"/>
            <w:szCs w:val="28"/>
          </w:rPr>
          <w:instrText>PAGEREF</w:instrText>
        </w:r>
        <w:r w:rsidRPr="000A4821">
          <w:rPr>
            <w:webHidden/>
            <w:sz w:val="28"/>
            <w:szCs w:val="28"/>
            <w:rtl/>
          </w:rPr>
          <w:instrText xml:space="preserve"> _</w:instrText>
        </w:r>
        <w:r w:rsidRPr="000A4821">
          <w:rPr>
            <w:webHidden/>
            <w:sz w:val="28"/>
            <w:szCs w:val="28"/>
          </w:rPr>
          <w:instrText>Toc</w:instrText>
        </w:r>
        <w:r w:rsidRPr="000A4821">
          <w:rPr>
            <w:webHidden/>
            <w:sz w:val="28"/>
            <w:szCs w:val="28"/>
            <w:rtl/>
          </w:rPr>
          <w:instrText xml:space="preserve">410158579 </w:instrText>
        </w:r>
        <w:r w:rsidRPr="000A4821">
          <w:rPr>
            <w:webHidden/>
            <w:sz w:val="28"/>
            <w:szCs w:val="28"/>
          </w:rPr>
          <w:instrText>\h</w:instrText>
        </w:r>
        <w:r w:rsidRPr="000A4821">
          <w:rPr>
            <w:webHidden/>
            <w:sz w:val="28"/>
            <w:szCs w:val="28"/>
            <w:rtl/>
          </w:rPr>
          <w:instrText xml:space="preserve"> </w:instrText>
        </w:r>
        <w:r w:rsidRPr="000A4821">
          <w:rPr>
            <w:webHidden/>
            <w:sz w:val="28"/>
            <w:szCs w:val="28"/>
            <w:rtl/>
          </w:rPr>
        </w:r>
        <w:r w:rsidRPr="000A4821">
          <w:rPr>
            <w:webHidden/>
            <w:sz w:val="28"/>
            <w:szCs w:val="28"/>
            <w:rtl/>
          </w:rPr>
          <w:fldChar w:fldCharType="separate"/>
        </w:r>
        <w:r>
          <w:rPr>
            <w:webHidden/>
            <w:sz w:val="28"/>
            <w:szCs w:val="28"/>
            <w:rtl/>
          </w:rPr>
          <w:t>16</w:t>
        </w:r>
        <w:r w:rsidRPr="000A4821">
          <w:rPr>
            <w:webHidden/>
            <w:sz w:val="28"/>
            <w:szCs w:val="28"/>
            <w:rtl/>
          </w:rPr>
          <w:fldChar w:fldCharType="end"/>
        </w:r>
      </w:hyperlink>
    </w:p>
    <w:p w:rsidR="00B62E2A" w:rsidRPr="00403B0A" w:rsidRDefault="00B62E2A" w:rsidP="00B62E2A">
      <w:pPr>
        <w:pStyle w:val="TOC2"/>
        <w:rPr>
          <w:rFonts w:eastAsia="Times New Roman"/>
          <w:smallCaps w:val="0"/>
          <w:sz w:val="28"/>
          <w:szCs w:val="28"/>
          <w:rtl/>
        </w:rPr>
      </w:pPr>
      <w:hyperlink w:anchor="_Toc410158580" w:history="1">
        <w:r w:rsidRPr="000A4821">
          <w:rPr>
            <w:rStyle w:val="Hyperlink"/>
            <w:rFonts w:ascii="Times New Roman" w:eastAsia="Times New Roman" w:hAnsi="Times New Roman"/>
            <w:b/>
            <w:sz w:val="28"/>
            <w:szCs w:val="28"/>
            <w:lang w:bidi="fa-IR"/>
          </w:rPr>
          <w:t>3-2</w:t>
        </w:r>
        <w:r w:rsidRPr="000A4821">
          <w:rPr>
            <w:rStyle w:val="Hyperlink"/>
            <w:rFonts w:ascii="Times New Roman" w:eastAsia="Times New Roman" w:hAnsi="Times New Roman" w:hint="eastAsia"/>
            <w:b/>
            <w:sz w:val="28"/>
            <w:szCs w:val="28"/>
            <w:rtl/>
            <w:lang w:bidi="fa-IR"/>
          </w:rPr>
          <w:t>استراتژ</w:t>
        </w:r>
        <w:r w:rsidRPr="000A4821">
          <w:rPr>
            <w:rStyle w:val="Hyperlink"/>
            <w:rFonts w:ascii="Times New Roman" w:eastAsia="Times New Roman" w:hAnsi="Times New Roman" w:hint="cs"/>
            <w:b/>
            <w:sz w:val="28"/>
            <w:szCs w:val="28"/>
            <w:rtl/>
            <w:lang w:bidi="fa-IR"/>
          </w:rPr>
          <w:t>ی</w:t>
        </w:r>
        <w:r w:rsidRPr="000A4821">
          <w:rPr>
            <w:rStyle w:val="Hyperlink"/>
            <w:rFonts w:ascii="Times New Roman" w:eastAsia="Times New Roman" w:hAnsi="Times New Roman"/>
            <w:b/>
            <w:sz w:val="28"/>
            <w:szCs w:val="28"/>
            <w:rtl/>
            <w:lang w:bidi="fa-IR"/>
          </w:rPr>
          <w:t xml:space="preserve"> </w:t>
        </w:r>
        <w:r w:rsidRPr="000A4821">
          <w:rPr>
            <w:rStyle w:val="Hyperlink"/>
            <w:rFonts w:ascii="Times New Roman" w:eastAsia="Times New Roman" w:hAnsi="Times New Roman" w:hint="eastAsia"/>
            <w:b/>
            <w:sz w:val="28"/>
            <w:szCs w:val="28"/>
            <w:rtl/>
            <w:lang w:bidi="fa-IR"/>
          </w:rPr>
          <w:t>ها</w:t>
        </w:r>
        <w:r w:rsidRPr="000A4821">
          <w:rPr>
            <w:rStyle w:val="Hyperlink"/>
            <w:rFonts w:ascii="Times New Roman" w:eastAsia="Times New Roman" w:hAnsi="Times New Roman" w:hint="cs"/>
            <w:b/>
            <w:sz w:val="28"/>
            <w:szCs w:val="28"/>
            <w:rtl/>
            <w:lang w:bidi="fa-IR"/>
          </w:rPr>
          <w:t>ی</w:t>
        </w:r>
        <w:r w:rsidRPr="000A4821">
          <w:rPr>
            <w:rStyle w:val="Hyperlink"/>
            <w:rFonts w:ascii="Times New Roman" w:eastAsia="Times New Roman" w:hAnsi="Times New Roman"/>
            <w:b/>
            <w:sz w:val="28"/>
            <w:szCs w:val="28"/>
            <w:rtl/>
            <w:lang w:bidi="fa-IR"/>
          </w:rPr>
          <w:t xml:space="preserve"> </w:t>
        </w:r>
        <w:r w:rsidRPr="000A4821">
          <w:rPr>
            <w:rStyle w:val="Hyperlink"/>
            <w:rFonts w:ascii="Times New Roman" w:eastAsia="Times New Roman" w:hAnsi="Times New Roman" w:hint="eastAsia"/>
            <w:b/>
            <w:sz w:val="28"/>
            <w:szCs w:val="28"/>
            <w:rtl/>
            <w:lang w:bidi="fa-IR"/>
          </w:rPr>
          <w:t>سرما</w:t>
        </w:r>
        <w:r w:rsidRPr="000A4821">
          <w:rPr>
            <w:rStyle w:val="Hyperlink"/>
            <w:rFonts w:ascii="Times New Roman" w:eastAsia="Times New Roman" w:hAnsi="Times New Roman" w:hint="cs"/>
            <w:b/>
            <w:sz w:val="28"/>
            <w:szCs w:val="28"/>
            <w:rtl/>
            <w:lang w:bidi="fa-IR"/>
          </w:rPr>
          <w:t>ی</w:t>
        </w:r>
        <w:r w:rsidRPr="000A4821">
          <w:rPr>
            <w:rStyle w:val="Hyperlink"/>
            <w:rFonts w:ascii="Times New Roman" w:eastAsia="Times New Roman" w:hAnsi="Times New Roman" w:hint="eastAsia"/>
            <w:b/>
            <w:sz w:val="28"/>
            <w:szCs w:val="28"/>
            <w:rtl/>
            <w:lang w:bidi="fa-IR"/>
          </w:rPr>
          <w:t>ه</w:t>
        </w:r>
        <w:r w:rsidRPr="000A4821">
          <w:rPr>
            <w:rStyle w:val="Hyperlink"/>
            <w:rFonts w:ascii="Times New Roman" w:eastAsia="Times New Roman" w:hAnsi="Times New Roman"/>
            <w:b/>
            <w:sz w:val="28"/>
            <w:szCs w:val="28"/>
            <w:rtl/>
            <w:lang w:bidi="fa-IR"/>
          </w:rPr>
          <w:t xml:space="preserve"> </w:t>
        </w:r>
        <w:r w:rsidRPr="000A4821">
          <w:rPr>
            <w:rStyle w:val="Hyperlink"/>
            <w:rFonts w:ascii="Times New Roman" w:eastAsia="Times New Roman" w:hAnsi="Times New Roman" w:hint="eastAsia"/>
            <w:b/>
            <w:sz w:val="28"/>
            <w:szCs w:val="28"/>
            <w:rtl/>
            <w:lang w:bidi="fa-IR"/>
          </w:rPr>
          <w:t>گذار</w:t>
        </w:r>
        <w:r w:rsidRPr="000A4821">
          <w:rPr>
            <w:rStyle w:val="Hyperlink"/>
            <w:rFonts w:ascii="Times New Roman" w:eastAsia="Times New Roman" w:hAnsi="Times New Roman" w:hint="cs"/>
            <w:b/>
            <w:sz w:val="28"/>
            <w:szCs w:val="28"/>
            <w:rtl/>
            <w:lang w:bidi="fa-IR"/>
          </w:rPr>
          <w:t>ی</w:t>
        </w:r>
        <w:r w:rsidRPr="000A4821">
          <w:rPr>
            <w:webHidden/>
            <w:sz w:val="28"/>
            <w:szCs w:val="28"/>
            <w:rtl/>
          </w:rPr>
          <w:tab/>
        </w:r>
        <w:r w:rsidRPr="000A4821">
          <w:rPr>
            <w:webHidden/>
            <w:sz w:val="28"/>
            <w:szCs w:val="28"/>
            <w:rtl/>
          </w:rPr>
          <w:fldChar w:fldCharType="begin"/>
        </w:r>
        <w:r w:rsidRPr="000A4821">
          <w:rPr>
            <w:webHidden/>
            <w:sz w:val="28"/>
            <w:szCs w:val="28"/>
            <w:rtl/>
          </w:rPr>
          <w:instrText xml:space="preserve"> </w:instrText>
        </w:r>
        <w:r w:rsidRPr="000A4821">
          <w:rPr>
            <w:webHidden/>
            <w:sz w:val="28"/>
            <w:szCs w:val="28"/>
          </w:rPr>
          <w:instrText>PAGEREF</w:instrText>
        </w:r>
        <w:r w:rsidRPr="000A4821">
          <w:rPr>
            <w:webHidden/>
            <w:sz w:val="28"/>
            <w:szCs w:val="28"/>
            <w:rtl/>
          </w:rPr>
          <w:instrText xml:space="preserve"> _</w:instrText>
        </w:r>
        <w:r w:rsidRPr="000A4821">
          <w:rPr>
            <w:webHidden/>
            <w:sz w:val="28"/>
            <w:szCs w:val="28"/>
          </w:rPr>
          <w:instrText>Toc</w:instrText>
        </w:r>
        <w:r w:rsidRPr="000A4821">
          <w:rPr>
            <w:webHidden/>
            <w:sz w:val="28"/>
            <w:szCs w:val="28"/>
            <w:rtl/>
          </w:rPr>
          <w:instrText xml:space="preserve">410158580 </w:instrText>
        </w:r>
        <w:r w:rsidRPr="000A4821">
          <w:rPr>
            <w:webHidden/>
            <w:sz w:val="28"/>
            <w:szCs w:val="28"/>
          </w:rPr>
          <w:instrText>\h</w:instrText>
        </w:r>
        <w:r w:rsidRPr="000A4821">
          <w:rPr>
            <w:webHidden/>
            <w:sz w:val="28"/>
            <w:szCs w:val="28"/>
            <w:rtl/>
          </w:rPr>
          <w:instrText xml:space="preserve"> </w:instrText>
        </w:r>
        <w:r w:rsidRPr="000A4821">
          <w:rPr>
            <w:webHidden/>
            <w:sz w:val="28"/>
            <w:szCs w:val="28"/>
            <w:rtl/>
          </w:rPr>
        </w:r>
        <w:r w:rsidRPr="000A4821">
          <w:rPr>
            <w:webHidden/>
            <w:sz w:val="28"/>
            <w:szCs w:val="28"/>
            <w:rtl/>
          </w:rPr>
          <w:fldChar w:fldCharType="separate"/>
        </w:r>
        <w:r>
          <w:rPr>
            <w:webHidden/>
            <w:sz w:val="28"/>
            <w:szCs w:val="28"/>
            <w:rtl/>
          </w:rPr>
          <w:t>18</w:t>
        </w:r>
        <w:r w:rsidRPr="000A4821">
          <w:rPr>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581" w:history="1">
        <w:r w:rsidRPr="000A4821">
          <w:rPr>
            <w:rStyle w:val="Hyperlink"/>
            <w:rFonts w:cs="B Lotus"/>
            <w:noProof/>
            <w:sz w:val="28"/>
            <w:szCs w:val="28"/>
          </w:rPr>
          <w:t>1-3-2</w:t>
        </w:r>
        <w:r w:rsidRPr="000A4821">
          <w:rPr>
            <w:rStyle w:val="Hyperlink"/>
            <w:rFonts w:cs="B Lotus" w:hint="eastAsia"/>
            <w:noProof/>
            <w:sz w:val="28"/>
            <w:szCs w:val="28"/>
            <w:rtl/>
          </w:rPr>
          <w:t>استراتژ</w:t>
        </w:r>
        <w:r w:rsidRPr="000A4821">
          <w:rPr>
            <w:rStyle w:val="Hyperlink"/>
            <w:rFonts w:cs="B Lotus" w:hint="cs"/>
            <w:noProof/>
            <w:sz w:val="28"/>
            <w:szCs w:val="28"/>
            <w:rtl/>
          </w:rPr>
          <w:t>ی</w:t>
        </w:r>
        <w:r w:rsidRPr="000A4821">
          <w:rPr>
            <w:rStyle w:val="Hyperlink"/>
            <w:rFonts w:cs="B Lotus"/>
            <w:noProof/>
            <w:sz w:val="28"/>
            <w:szCs w:val="28"/>
            <w:rtl/>
          </w:rPr>
          <w:t xml:space="preserve"> </w:t>
        </w:r>
        <w:r w:rsidRPr="000A4821">
          <w:rPr>
            <w:rStyle w:val="Hyperlink"/>
            <w:rFonts w:cs="B Lotus" w:hint="eastAsia"/>
            <w:noProof/>
            <w:sz w:val="28"/>
            <w:szCs w:val="28"/>
            <w:rtl/>
          </w:rPr>
          <w:t>ها</w:t>
        </w:r>
        <w:r w:rsidRPr="000A4821">
          <w:rPr>
            <w:rStyle w:val="Hyperlink"/>
            <w:rFonts w:cs="B Lotus" w:hint="cs"/>
            <w:noProof/>
            <w:sz w:val="28"/>
            <w:szCs w:val="28"/>
            <w:rtl/>
          </w:rPr>
          <w:t>ی</w:t>
        </w:r>
        <w:r w:rsidRPr="000A4821">
          <w:rPr>
            <w:rStyle w:val="Hyperlink"/>
            <w:rFonts w:cs="B Lotus"/>
            <w:noProof/>
            <w:sz w:val="28"/>
            <w:szCs w:val="28"/>
            <w:rtl/>
          </w:rPr>
          <w:t xml:space="preserve"> </w:t>
        </w:r>
        <w:r w:rsidRPr="000A4821">
          <w:rPr>
            <w:rStyle w:val="Hyperlink"/>
            <w:rFonts w:cs="B Lotus" w:hint="eastAsia"/>
            <w:noProof/>
            <w:sz w:val="28"/>
            <w:szCs w:val="28"/>
            <w:rtl/>
          </w:rPr>
          <w:t>سرما</w:t>
        </w:r>
        <w:r w:rsidRPr="000A4821">
          <w:rPr>
            <w:rStyle w:val="Hyperlink"/>
            <w:rFonts w:cs="B Lotus" w:hint="cs"/>
            <w:noProof/>
            <w:sz w:val="28"/>
            <w:szCs w:val="28"/>
            <w:rtl/>
          </w:rPr>
          <w:t>ی</w:t>
        </w:r>
        <w:r w:rsidRPr="000A4821">
          <w:rPr>
            <w:rStyle w:val="Hyperlink"/>
            <w:rFonts w:cs="B Lotus" w:hint="eastAsia"/>
            <w:noProof/>
            <w:sz w:val="28"/>
            <w:szCs w:val="28"/>
            <w:rtl/>
          </w:rPr>
          <w:t>ه</w:t>
        </w:r>
        <w:r w:rsidRPr="000A4821">
          <w:rPr>
            <w:rStyle w:val="Hyperlink"/>
            <w:rFonts w:cs="B Lotus"/>
            <w:noProof/>
            <w:sz w:val="28"/>
            <w:szCs w:val="28"/>
            <w:rtl/>
          </w:rPr>
          <w:t xml:space="preserve"> </w:t>
        </w:r>
        <w:r w:rsidRPr="000A4821">
          <w:rPr>
            <w:rStyle w:val="Hyperlink"/>
            <w:rFonts w:cs="B Lotus" w:hint="eastAsia"/>
            <w:noProof/>
            <w:sz w:val="28"/>
            <w:szCs w:val="28"/>
            <w:rtl/>
          </w:rPr>
          <w:t>گذار</w:t>
        </w:r>
        <w:r w:rsidRPr="000A4821">
          <w:rPr>
            <w:rStyle w:val="Hyperlink"/>
            <w:rFonts w:cs="B Lotus" w:hint="cs"/>
            <w:noProof/>
            <w:sz w:val="28"/>
            <w:szCs w:val="28"/>
            <w:rtl/>
          </w:rPr>
          <w:t>ی</w:t>
        </w:r>
        <w:r w:rsidRPr="000A4821">
          <w:rPr>
            <w:rStyle w:val="Hyperlink"/>
            <w:rFonts w:cs="B Lotus"/>
            <w:noProof/>
            <w:sz w:val="28"/>
            <w:szCs w:val="28"/>
            <w:rtl/>
          </w:rPr>
          <w:t xml:space="preserve"> </w:t>
        </w:r>
        <w:r w:rsidRPr="000A4821">
          <w:rPr>
            <w:rStyle w:val="Hyperlink"/>
            <w:rFonts w:cs="B Lotus" w:hint="eastAsia"/>
            <w:noProof/>
            <w:sz w:val="28"/>
            <w:szCs w:val="28"/>
            <w:rtl/>
          </w:rPr>
          <w:t>بن</w:t>
        </w:r>
        <w:r w:rsidRPr="000A4821">
          <w:rPr>
            <w:rStyle w:val="Hyperlink"/>
            <w:rFonts w:cs="B Lotus" w:hint="cs"/>
            <w:noProof/>
            <w:sz w:val="28"/>
            <w:szCs w:val="28"/>
            <w:rtl/>
          </w:rPr>
          <w:t>ی</w:t>
        </w:r>
        <w:r w:rsidRPr="000A4821">
          <w:rPr>
            <w:rStyle w:val="Hyperlink"/>
            <w:rFonts w:cs="B Lotus" w:hint="eastAsia"/>
            <w:noProof/>
            <w:sz w:val="28"/>
            <w:szCs w:val="28"/>
            <w:rtl/>
          </w:rPr>
          <w:t>اد</w:t>
        </w:r>
        <w:r w:rsidRPr="000A4821">
          <w:rPr>
            <w:rStyle w:val="Hyperlink"/>
            <w:rFonts w:cs="B Lotus" w:hint="cs"/>
            <w:noProof/>
            <w:sz w:val="28"/>
            <w:szCs w:val="28"/>
            <w:rtl/>
          </w:rPr>
          <w:t>ی</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410158581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19</w:t>
        </w:r>
        <w:r w:rsidRPr="000A4821">
          <w:rPr>
            <w:rFonts w:cs="B Lotus"/>
            <w:noProof/>
            <w:webHidden/>
            <w:sz w:val="28"/>
            <w:szCs w:val="28"/>
            <w:rtl/>
          </w:rPr>
          <w:fldChar w:fldCharType="end"/>
        </w:r>
      </w:hyperlink>
    </w:p>
    <w:p w:rsidR="00B62E2A" w:rsidRPr="00403B0A" w:rsidRDefault="00B62E2A" w:rsidP="00B62E2A">
      <w:pPr>
        <w:pStyle w:val="TOC4"/>
        <w:tabs>
          <w:tab w:val="right" w:leader="dot" w:pos="8494"/>
        </w:tabs>
        <w:bidi/>
        <w:rPr>
          <w:rFonts w:eastAsia="Times New Roman" w:cs="B Lotus"/>
          <w:noProof/>
          <w:sz w:val="28"/>
          <w:szCs w:val="28"/>
          <w:rtl/>
        </w:rPr>
      </w:pPr>
      <w:hyperlink w:anchor="_Toc410158582" w:history="1">
        <w:r w:rsidRPr="000A4821">
          <w:rPr>
            <w:rStyle w:val="Hyperlink"/>
            <w:rFonts w:cs="B Lotus"/>
            <w:noProof/>
            <w:sz w:val="28"/>
            <w:szCs w:val="28"/>
            <w:lang w:bidi="fa-IR"/>
          </w:rPr>
          <w:t>1-1-3-2</w:t>
        </w:r>
        <w:r w:rsidRPr="000A4821">
          <w:rPr>
            <w:rStyle w:val="Hyperlink"/>
            <w:rFonts w:cs="B Lotus" w:hint="eastAsia"/>
            <w:noProof/>
            <w:sz w:val="28"/>
            <w:szCs w:val="28"/>
            <w:rtl/>
            <w:lang w:bidi="fa-IR"/>
          </w:rPr>
          <w:t>استراتژ</w:t>
        </w:r>
        <w:r w:rsidRPr="000A4821">
          <w:rPr>
            <w:rStyle w:val="Hyperlink"/>
            <w:rFonts w:cs="B Lotus" w:hint="cs"/>
            <w:noProof/>
            <w:sz w:val="28"/>
            <w:szCs w:val="28"/>
            <w:rtl/>
            <w:lang w:bidi="fa-IR"/>
          </w:rPr>
          <w:t>ی</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شتاب</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410158582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19</w:t>
        </w:r>
        <w:r w:rsidRPr="000A4821">
          <w:rPr>
            <w:rFonts w:cs="B Lotus"/>
            <w:noProof/>
            <w:webHidden/>
            <w:sz w:val="28"/>
            <w:szCs w:val="28"/>
            <w:rtl/>
          </w:rPr>
          <w:fldChar w:fldCharType="end"/>
        </w:r>
      </w:hyperlink>
    </w:p>
    <w:p w:rsidR="00B62E2A" w:rsidRPr="00403B0A" w:rsidRDefault="00B62E2A" w:rsidP="00B62E2A">
      <w:pPr>
        <w:pStyle w:val="TOC4"/>
        <w:tabs>
          <w:tab w:val="right" w:leader="dot" w:pos="8494"/>
        </w:tabs>
        <w:bidi/>
        <w:rPr>
          <w:rFonts w:eastAsia="Times New Roman" w:cs="B Lotus"/>
          <w:noProof/>
          <w:sz w:val="28"/>
          <w:szCs w:val="28"/>
          <w:rtl/>
        </w:rPr>
      </w:pPr>
      <w:hyperlink w:anchor="_Toc410158583" w:history="1">
        <w:r w:rsidRPr="000A4821">
          <w:rPr>
            <w:rStyle w:val="Hyperlink"/>
            <w:rFonts w:cs="B Lotus"/>
            <w:noProof/>
            <w:sz w:val="28"/>
            <w:szCs w:val="28"/>
            <w:lang w:bidi="fa-IR"/>
          </w:rPr>
          <w:t>2-1-3-2</w:t>
        </w:r>
        <w:r w:rsidRPr="000A4821">
          <w:rPr>
            <w:rStyle w:val="Hyperlink"/>
            <w:rFonts w:cs="B Lotus" w:hint="eastAsia"/>
            <w:noProof/>
            <w:sz w:val="28"/>
            <w:szCs w:val="28"/>
            <w:rtl/>
            <w:lang w:bidi="fa-IR"/>
          </w:rPr>
          <w:t>استراتژ</w:t>
        </w:r>
        <w:r w:rsidRPr="000A4821">
          <w:rPr>
            <w:rStyle w:val="Hyperlink"/>
            <w:rFonts w:cs="B Lotus" w:hint="cs"/>
            <w:noProof/>
            <w:sz w:val="28"/>
            <w:szCs w:val="28"/>
            <w:rtl/>
            <w:lang w:bidi="fa-IR"/>
          </w:rPr>
          <w:t>ی</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معکوس</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410158583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20</w:t>
        </w:r>
        <w:r w:rsidRPr="000A4821">
          <w:rPr>
            <w:rFonts w:cs="B Lotus"/>
            <w:noProof/>
            <w:webHidden/>
            <w:sz w:val="28"/>
            <w:szCs w:val="28"/>
            <w:rtl/>
          </w:rPr>
          <w:fldChar w:fldCharType="end"/>
        </w:r>
      </w:hyperlink>
    </w:p>
    <w:p w:rsidR="00B62E2A" w:rsidRPr="00403B0A" w:rsidRDefault="00B62E2A" w:rsidP="00B62E2A">
      <w:pPr>
        <w:pStyle w:val="TOC4"/>
        <w:tabs>
          <w:tab w:val="right" w:leader="dot" w:pos="8494"/>
        </w:tabs>
        <w:bidi/>
        <w:rPr>
          <w:rFonts w:eastAsia="Times New Roman" w:cs="B Lotus"/>
          <w:noProof/>
          <w:sz w:val="28"/>
          <w:szCs w:val="28"/>
          <w:rtl/>
        </w:rPr>
      </w:pPr>
      <w:hyperlink w:anchor="_Toc410158584" w:history="1">
        <w:r w:rsidRPr="000A4821">
          <w:rPr>
            <w:rStyle w:val="Hyperlink"/>
            <w:rFonts w:cs="B Lotus"/>
            <w:noProof/>
            <w:sz w:val="28"/>
            <w:szCs w:val="28"/>
            <w:lang w:bidi="fa-IR"/>
          </w:rPr>
          <w:t>3-1-3-2</w:t>
        </w:r>
        <w:r w:rsidRPr="000A4821">
          <w:rPr>
            <w:rStyle w:val="Hyperlink"/>
            <w:rFonts w:cs="B Lotus" w:hint="eastAsia"/>
            <w:noProof/>
            <w:sz w:val="28"/>
            <w:szCs w:val="28"/>
            <w:rtl/>
            <w:lang w:bidi="fa-IR"/>
          </w:rPr>
          <w:t>اقلام</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تعهد</w:t>
        </w:r>
        <w:r w:rsidRPr="000A4821">
          <w:rPr>
            <w:rStyle w:val="Hyperlink"/>
            <w:rFonts w:cs="B Lotus" w:hint="cs"/>
            <w:noProof/>
            <w:sz w:val="28"/>
            <w:szCs w:val="28"/>
            <w:rtl/>
            <w:lang w:bidi="fa-IR"/>
          </w:rPr>
          <w:t>ی</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410158584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21</w:t>
        </w:r>
        <w:r w:rsidRPr="000A4821">
          <w:rPr>
            <w:rFonts w:cs="B Lotus"/>
            <w:noProof/>
            <w:webHidden/>
            <w:sz w:val="28"/>
            <w:szCs w:val="28"/>
            <w:rtl/>
          </w:rPr>
          <w:fldChar w:fldCharType="end"/>
        </w:r>
      </w:hyperlink>
    </w:p>
    <w:p w:rsidR="00B62E2A" w:rsidRPr="00403B0A" w:rsidRDefault="00B62E2A" w:rsidP="00B62E2A">
      <w:pPr>
        <w:pStyle w:val="TOC4"/>
        <w:tabs>
          <w:tab w:val="right" w:leader="dot" w:pos="8494"/>
        </w:tabs>
        <w:bidi/>
        <w:rPr>
          <w:rFonts w:eastAsia="Times New Roman" w:cs="B Lotus"/>
          <w:noProof/>
          <w:sz w:val="28"/>
          <w:szCs w:val="28"/>
          <w:rtl/>
        </w:rPr>
      </w:pPr>
      <w:hyperlink w:anchor="_Toc410158585" w:history="1">
        <w:r w:rsidRPr="000A4821">
          <w:rPr>
            <w:rStyle w:val="Hyperlink"/>
            <w:rFonts w:cs="B Lotus"/>
            <w:noProof/>
            <w:sz w:val="28"/>
            <w:szCs w:val="28"/>
            <w:lang w:bidi="fa-IR"/>
          </w:rPr>
          <w:t>4-1-3-2</w:t>
        </w:r>
        <w:r w:rsidRPr="000A4821">
          <w:rPr>
            <w:rStyle w:val="Hyperlink"/>
            <w:rFonts w:cs="B Lotus" w:hint="eastAsia"/>
            <w:noProof/>
            <w:sz w:val="28"/>
            <w:szCs w:val="28"/>
            <w:rtl/>
            <w:lang w:bidi="fa-IR"/>
          </w:rPr>
          <w:t>سهام</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رشد</w:t>
        </w:r>
        <w:r w:rsidRPr="000A4821">
          <w:rPr>
            <w:rStyle w:val="Hyperlink"/>
            <w:rFonts w:cs="B Lotus" w:hint="cs"/>
            <w:noProof/>
            <w:sz w:val="28"/>
            <w:szCs w:val="28"/>
            <w:rtl/>
            <w:lang w:bidi="fa-IR"/>
          </w:rPr>
          <w:t>ی</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و</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سهام</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ارزش</w:t>
        </w:r>
        <w:r w:rsidRPr="000A4821">
          <w:rPr>
            <w:rStyle w:val="Hyperlink"/>
            <w:rFonts w:cs="B Lotus" w:hint="cs"/>
            <w:noProof/>
            <w:sz w:val="28"/>
            <w:szCs w:val="28"/>
            <w:rtl/>
            <w:lang w:bidi="fa-IR"/>
          </w:rPr>
          <w:t>ی</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410158585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22</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586" w:history="1">
        <w:r w:rsidRPr="000A4821">
          <w:rPr>
            <w:rStyle w:val="Hyperlink"/>
            <w:rFonts w:cs="B Lotus"/>
            <w:noProof/>
            <w:sz w:val="28"/>
            <w:szCs w:val="28"/>
          </w:rPr>
          <w:t>2-3-2</w:t>
        </w:r>
        <w:r w:rsidRPr="000A4821">
          <w:rPr>
            <w:rStyle w:val="Hyperlink"/>
            <w:rFonts w:cs="B Lotus" w:hint="eastAsia"/>
            <w:noProof/>
            <w:sz w:val="28"/>
            <w:szCs w:val="28"/>
            <w:rtl/>
          </w:rPr>
          <w:t>استراتژ</w:t>
        </w:r>
        <w:r w:rsidRPr="000A4821">
          <w:rPr>
            <w:rStyle w:val="Hyperlink"/>
            <w:rFonts w:cs="B Lotus" w:hint="cs"/>
            <w:noProof/>
            <w:sz w:val="28"/>
            <w:szCs w:val="28"/>
            <w:rtl/>
          </w:rPr>
          <w:t>ی</w:t>
        </w:r>
        <w:r w:rsidRPr="000A4821">
          <w:rPr>
            <w:rStyle w:val="Hyperlink"/>
            <w:rFonts w:cs="B Lotus"/>
            <w:noProof/>
            <w:sz w:val="28"/>
            <w:szCs w:val="28"/>
            <w:rtl/>
          </w:rPr>
          <w:t xml:space="preserve"> </w:t>
        </w:r>
        <w:r w:rsidRPr="000A4821">
          <w:rPr>
            <w:rStyle w:val="Hyperlink"/>
            <w:rFonts w:cs="B Lotus" w:hint="eastAsia"/>
            <w:noProof/>
            <w:sz w:val="28"/>
            <w:szCs w:val="28"/>
            <w:rtl/>
          </w:rPr>
          <w:t>ها</w:t>
        </w:r>
        <w:r w:rsidRPr="000A4821">
          <w:rPr>
            <w:rStyle w:val="Hyperlink"/>
            <w:rFonts w:cs="B Lotus" w:hint="cs"/>
            <w:noProof/>
            <w:sz w:val="28"/>
            <w:szCs w:val="28"/>
            <w:rtl/>
          </w:rPr>
          <w:t>ی</w:t>
        </w:r>
        <w:r w:rsidRPr="000A4821">
          <w:rPr>
            <w:rStyle w:val="Hyperlink"/>
            <w:rFonts w:cs="B Lotus"/>
            <w:noProof/>
            <w:sz w:val="28"/>
            <w:szCs w:val="28"/>
            <w:rtl/>
          </w:rPr>
          <w:t xml:space="preserve"> </w:t>
        </w:r>
        <w:r w:rsidRPr="000A4821">
          <w:rPr>
            <w:rStyle w:val="Hyperlink"/>
            <w:rFonts w:cs="B Lotus" w:hint="eastAsia"/>
            <w:noProof/>
            <w:sz w:val="28"/>
            <w:szCs w:val="28"/>
            <w:rtl/>
          </w:rPr>
          <w:t>سرما</w:t>
        </w:r>
        <w:r w:rsidRPr="000A4821">
          <w:rPr>
            <w:rStyle w:val="Hyperlink"/>
            <w:rFonts w:cs="B Lotus" w:hint="cs"/>
            <w:noProof/>
            <w:sz w:val="28"/>
            <w:szCs w:val="28"/>
            <w:rtl/>
          </w:rPr>
          <w:t>ی</w:t>
        </w:r>
        <w:r w:rsidRPr="000A4821">
          <w:rPr>
            <w:rStyle w:val="Hyperlink"/>
            <w:rFonts w:cs="B Lotus" w:hint="eastAsia"/>
            <w:noProof/>
            <w:sz w:val="28"/>
            <w:szCs w:val="28"/>
            <w:rtl/>
          </w:rPr>
          <w:t>ه</w:t>
        </w:r>
        <w:r w:rsidRPr="000A4821">
          <w:rPr>
            <w:rStyle w:val="Hyperlink"/>
            <w:rFonts w:cs="B Lotus"/>
            <w:noProof/>
            <w:sz w:val="28"/>
            <w:szCs w:val="28"/>
            <w:rtl/>
          </w:rPr>
          <w:t xml:space="preserve"> </w:t>
        </w:r>
        <w:r w:rsidRPr="000A4821">
          <w:rPr>
            <w:rStyle w:val="Hyperlink"/>
            <w:rFonts w:cs="B Lotus" w:hint="eastAsia"/>
            <w:noProof/>
            <w:sz w:val="28"/>
            <w:szCs w:val="28"/>
            <w:rtl/>
          </w:rPr>
          <w:t>گذار</w:t>
        </w:r>
        <w:r w:rsidRPr="000A4821">
          <w:rPr>
            <w:rStyle w:val="Hyperlink"/>
            <w:rFonts w:cs="B Lotus" w:hint="cs"/>
            <w:noProof/>
            <w:sz w:val="28"/>
            <w:szCs w:val="28"/>
            <w:rtl/>
          </w:rPr>
          <w:t>ی</w:t>
        </w:r>
        <w:r w:rsidRPr="000A4821">
          <w:rPr>
            <w:rStyle w:val="Hyperlink"/>
            <w:rFonts w:cs="B Lotus"/>
            <w:noProof/>
            <w:sz w:val="28"/>
            <w:szCs w:val="28"/>
            <w:rtl/>
          </w:rPr>
          <w:t xml:space="preserve"> </w:t>
        </w:r>
        <w:r w:rsidRPr="000A4821">
          <w:rPr>
            <w:rStyle w:val="Hyperlink"/>
            <w:rFonts w:cs="B Lotus" w:hint="eastAsia"/>
            <w:noProof/>
            <w:sz w:val="28"/>
            <w:szCs w:val="28"/>
            <w:rtl/>
          </w:rPr>
          <w:t>تکن</w:t>
        </w:r>
        <w:r w:rsidRPr="000A4821">
          <w:rPr>
            <w:rStyle w:val="Hyperlink"/>
            <w:rFonts w:cs="B Lotus" w:hint="cs"/>
            <w:noProof/>
            <w:sz w:val="28"/>
            <w:szCs w:val="28"/>
            <w:rtl/>
          </w:rPr>
          <w:t>ی</w:t>
        </w:r>
        <w:r w:rsidRPr="000A4821">
          <w:rPr>
            <w:rStyle w:val="Hyperlink"/>
            <w:rFonts w:cs="B Lotus" w:hint="eastAsia"/>
            <w:noProof/>
            <w:sz w:val="28"/>
            <w:szCs w:val="28"/>
            <w:rtl/>
          </w:rPr>
          <w:t>ک</w:t>
        </w:r>
        <w:r w:rsidRPr="000A4821">
          <w:rPr>
            <w:rStyle w:val="Hyperlink"/>
            <w:rFonts w:cs="B Lotus" w:hint="cs"/>
            <w:noProof/>
            <w:sz w:val="28"/>
            <w:szCs w:val="28"/>
            <w:rtl/>
          </w:rPr>
          <w:t>ی</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410158586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25</w:t>
        </w:r>
        <w:r w:rsidRPr="000A4821">
          <w:rPr>
            <w:rFonts w:cs="B Lotus"/>
            <w:noProof/>
            <w:webHidden/>
            <w:sz w:val="28"/>
            <w:szCs w:val="28"/>
            <w:rtl/>
          </w:rPr>
          <w:fldChar w:fldCharType="end"/>
        </w:r>
      </w:hyperlink>
    </w:p>
    <w:p w:rsidR="00B62E2A" w:rsidRPr="00403B0A" w:rsidRDefault="00B62E2A" w:rsidP="00B62E2A">
      <w:pPr>
        <w:pStyle w:val="TOC4"/>
        <w:tabs>
          <w:tab w:val="right" w:leader="dot" w:pos="8494"/>
        </w:tabs>
        <w:bidi/>
        <w:rPr>
          <w:rFonts w:eastAsia="Times New Roman" w:cs="B Lotus"/>
          <w:noProof/>
          <w:sz w:val="28"/>
          <w:szCs w:val="28"/>
          <w:rtl/>
        </w:rPr>
      </w:pPr>
      <w:hyperlink w:anchor="_Toc410158587" w:history="1">
        <w:r w:rsidRPr="000A4821">
          <w:rPr>
            <w:rStyle w:val="Hyperlink"/>
            <w:rFonts w:ascii="B Lotus" w:eastAsia="Times New Roman" w:hAnsi="B Lotus" w:cs="B Lotus"/>
            <w:b/>
            <w:bCs/>
            <w:noProof/>
            <w:sz w:val="28"/>
            <w:szCs w:val="28"/>
            <w:lang w:bidi="fa-IR"/>
          </w:rPr>
          <w:t>1-2-3-2</w:t>
        </w:r>
        <w:r w:rsidRPr="000A4821">
          <w:rPr>
            <w:rStyle w:val="Hyperlink"/>
            <w:rFonts w:ascii="B Lotus" w:eastAsia="Times New Roman" w:hAnsi="B Lotus" w:cs="B Lotus" w:hint="eastAsia"/>
            <w:b/>
            <w:bCs/>
            <w:noProof/>
            <w:sz w:val="28"/>
            <w:szCs w:val="28"/>
            <w:rtl/>
            <w:lang w:bidi="fa-IR"/>
          </w:rPr>
          <w:t>استراتژ</w:t>
        </w:r>
        <w:r w:rsidRPr="000A4821">
          <w:rPr>
            <w:rStyle w:val="Hyperlink"/>
            <w:rFonts w:ascii="B Lotus" w:eastAsia="Times New Roman" w:hAnsi="B Lotus" w:cs="B Lotus" w:hint="cs"/>
            <w:b/>
            <w:bCs/>
            <w:noProof/>
            <w:sz w:val="28"/>
            <w:szCs w:val="28"/>
            <w:rtl/>
            <w:lang w:bidi="fa-IR"/>
          </w:rPr>
          <w:t>ی</w:t>
        </w:r>
        <w:r w:rsidRPr="000A4821">
          <w:rPr>
            <w:rStyle w:val="Hyperlink"/>
            <w:rFonts w:ascii="B Lotus" w:eastAsia="Times New Roman" w:hAnsi="B Lotus" w:cs="B Lotus"/>
            <w:b/>
            <w:bCs/>
            <w:noProof/>
            <w:sz w:val="28"/>
            <w:szCs w:val="28"/>
            <w:rtl/>
            <w:lang w:bidi="fa-IR"/>
          </w:rPr>
          <w:t xml:space="preserve"> </w:t>
        </w:r>
        <w:r w:rsidRPr="000A4821">
          <w:rPr>
            <w:rStyle w:val="Hyperlink"/>
            <w:rFonts w:ascii="B Lotus" w:eastAsia="Times New Roman" w:hAnsi="B Lotus" w:cs="B Lotus" w:hint="eastAsia"/>
            <w:b/>
            <w:bCs/>
            <w:noProof/>
            <w:sz w:val="28"/>
            <w:szCs w:val="28"/>
            <w:rtl/>
            <w:lang w:bidi="fa-IR"/>
          </w:rPr>
          <w:t>م</w:t>
        </w:r>
        <w:r w:rsidRPr="000A4821">
          <w:rPr>
            <w:rStyle w:val="Hyperlink"/>
            <w:rFonts w:ascii="B Lotus" w:eastAsia="Times New Roman" w:hAnsi="B Lotus" w:cs="B Lotus" w:hint="cs"/>
            <w:b/>
            <w:bCs/>
            <w:noProof/>
            <w:sz w:val="28"/>
            <w:szCs w:val="28"/>
            <w:rtl/>
            <w:lang w:bidi="fa-IR"/>
          </w:rPr>
          <w:t>ی</w:t>
        </w:r>
        <w:r w:rsidRPr="000A4821">
          <w:rPr>
            <w:rStyle w:val="Hyperlink"/>
            <w:rFonts w:ascii="B Lotus" w:eastAsia="Times New Roman" w:hAnsi="B Lotus" w:cs="B Lotus" w:hint="eastAsia"/>
            <w:b/>
            <w:bCs/>
            <w:noProof/>
            <w:sz w:val="28"/>
            <w:szCs w:val="28"/>
            <w:rtl/>
            <w:lang w:bidi="fa-IR"/>
          </w:rPr>
          <w:t>انگ</w:t>
        </w:r>
        <w:r w:rsidRPr="000A4821">
          <w:rPr>
            <w:rStyle w:val="Hyperlink"/>
            <w:rFonts w:ascii="B Lotus" w:eastAsia="Times New Roman" w:hAnsi="B Lotus" w:cs="B Lotus" w:hint="cs"/>
            <w:b/>
            <w:bCs/>
            <w:noProof/>
            <w:sz w:val="28"/>
            <w:szCs w:val="28"/>
            <w:rtl/>
            <w:lang w:bidi="fa-IR"/>
          </w:rPr>
          <w:t>ی</w:t>
        </w:r>
        <w:r w:rsidRPr="000A4821">
          <w:rPr>
            <w:rStyle w:val="Hyperlink"/>
            <w:rFonts w:ascii="B Lotus" w:eastAsia="Times New Roman" w:hAnsi="B Lotus" w:cs="B Lotus" w:hint="eastAsia"/>
            <w:b/>
            <w:bCs/>
            <w:noProof/>
            <w:sz w:val="28"/>
            <w:szCs w:val="28"/>
            <w:rtl/>
            <w:lang w:bidi="fa-IR"/>
          </w:rPr>
          <w:t>ن</w:t>
        </w:r>
        <w:r w:rsidRPr="000A4821">
          <w:rPr>
            <w:rStyle w:val="Hyperlink"/>
            <w:rFonts w:ascii="B Lotus" w:eastAsia="Times New Roman" w:hAnsi="B Lotus" w:cs="B Lotus"/>
            <w:b/>
            <w:bCs/>
            <w:noProof/>
            <w:sz w:val="28"/>
            <w:szCs w:val="28"/>
            <w:rtl/>
            <w:lang w:bidi="fa-IR"/>
          </w:rPr>
          <w:t xml:space="preserve"> </w:t>
        </w:r>
        <w:r w:rsidRPr="000A4821">
          <w:rPr>
            <w:rStyle w:val="Hyperlink"/>
            <w:rFonts w:ascii="B Lotus" w:eastAsia="Times New Roman" w:hAnsi="B Lotus" w:cs="B Lotus" w:hint="eastAsia"/>
            <w:b/>
            <w:bCs/>
            <w:noProof/>
            <w:sz w:val="28"/>
            <w:szCs w:val="28"/>
            <w:rtl/>
            <w:lang w:bidi="fa-IR"/>
          </w:rPr>
          <w:t>متحرک</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410158587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25</w:t>
        </w:r>
        <w:r w:rsidRPr="000A4821">
          <w:rPr>
            <w:rFonts w:cs="B Lotus"/>
            <w:noProof/>
            <w:webHidden/>
            <w:sz w:val="28"/>
            <w:szCs w:val="28"/>
            <w:rtl/>
          </w:rPr>
          <w:fldChar w:fldCharType="end"/>
        </w:r>
      </w:hyperlink>
    </w:p>
    <w:p w:rsidR="00B62E2A" w:rsidRPr="00403B0A" w:rsidRDefault="00B62E2A" w:rsidP="00B62E2A">
      <w:pPr>
        <w:pStyle w:val="TOC4"/>
        <w:tabs>
          <w:tab w:val="right" w:leader="dot" w:pos="8494"/>
        </w:tabs>
        <w:bidi/>
        <w:rPr>
          <w:rFonts w:eastAsia="Times New Roman" w:cs="B Lotus"/>
          <w:noProof/>
          <w:sz w:val="28"/>
          <w:szCs w:val="28"/>
          <w:rtl/>
        </w:rPr>
      </w:pPr>
      <w:hyperlink w:anchor="_Toc410158588" w:history="1">
        <w:r w:rsidRPr="000A4821">
          <w:rPr>
            <w:rStyle w:val="Hyperlink"/>
            <w:rFonts w:ascii="B Lotus" w:eastAsia="Times New Roman" w:hAnsi="B Lotus" w:cs="B Lotus"/>
            <w:b/>
            <w:bCs/>
            <w:noProof/>
            <w:sz w:val="28"/>
            <w:szCs w:val="28"/>
            <w:lang w:bidi="fa-IR"/>
          </w:rPr>
          <w:t>1-1-2-3-2</w:t>
        </w:r>
        <w:r w:rsidRPr="000A4821">
          <w:rPr>
            <w:rStyle w:val="Hyperlink"/>
            <w:rFonts w:ascii="B Lotus" w:eastAsia="Times New Roman" w:hAnsi="B Lotus" w:cs="B Lotus" w:hint="eastAsia"/>
            <w:b/>
            <w:bCs/>
            <w:noProof/>
            <w:sz w:val="28"/>
            <w:szCs w:val="28"/>
            <w:rtl/>
            <w:lang w:bidi="fa-IR"/>
          </w:rPr>
          <w:t>م</w:t>
        </w:r>
        <w:r w:rsidRPr="000A4821">
          <w:rPr>
            <w:rStyle w:val="Hyperlink"/>
            <w:rFonts w:ascii="B Lotus" w:eastAsia="Times New Roman" w:hAnsi="B Lotus" w:cs="B Lotus" w:hint="cs"/>
            <w:b/>
            <w:bCs/>
            <w:noProof/>
            <w:sz w:val="28"/>
            <w:szCs w:val="28"/>
            <w:rtl/>
            <w:lang w:bidi="fa-IR"/>
          </w:rPr>
          <w:t>ی</w:t>
        </w:r>
        <w:r w:rsidRPr="000A4821">
          <w:rPr>
            <w:rStyle w:val="Hyperlink"/>
            <w:rFonts w:ascii="B Lotus" w:eastAsia="Times New Roman" w:hAnsi="B Lotus" w:cs="B Lotus" w:hint="eastAsia"/>
            <w:b/>
            <w:bCs/>
            <w:noProof/>
            <w:sz w:val="28"/>
            <w:szCs w:val="28"/>
            <w:rtl/>
            <w:lang w:bidi="fa-IR"/>
          </w:rPr>
          <w:t>انگ</w:t>
        </w:r>
        <w:r w:rsidRPr="000A4821">
          <w:rPr>
            <w:rStyle w:val="Hyperlink"/>
            <w:rFonts w:ascii="B Lotus" w:eastAsia="Times New Roman" w:hAnsi="B Lotus" w:cs="B Lotus" w:hint="cs"/>
            <w:b/>
            <w:bCs/>
            <w:noProof/>
            <w:sz w:val="28"/>
            <w:szCs w:val="28"/>
            <w:rtl/>
            <w:lang w:bidi="fa-IR"/>
          </w:rPr>
          <w:t>ی</w:t>
        </w:r>
        <w:r w:rsidRPr="000A4821">
          <w:rPr>
            <w:rStyle w:val="Hyperlink"/>
            <w:rFonts w:ascii="B Lotus" w:eastAsia="Times New Roman" w:hAnsi="B Lotus" w:cs="B Lotus" w:hint="eastAsia"/>
            <w:b/>
            <w:bCs/>
            <w:noProof/>
            <w:sz w:val="28"/>
            <w:szCs w:val="28"/>
            <w:rtl/>
            <w:lang w:bidi="fa-IR"/>
          </w:rPr>
          <w:t>ن</w:t>
        </w:r>
        <w:r w:rsidRPr="000A4821">
          <w:rPr>
            <w:rStyle w:val="Hyperlink"/>
            <w:rFonts w:ascii="B Lotus" w:eastAsia="Times New Roman" w:hAnsi="B Lotus" w:cs="B Lotus"/>
            <w:b/>
            <w:bCs/>
            <w:noProof/>
            <w:sz w:val="28"/>
            <w:szCs w:val="28"/>
            <w:rtl/>
            <w:lang w:bidi="fa-IR"/>
          </w:rPr>
          <w:t xml:space="preserve"> </w:t>
        </w:r>
        <w:r w:rsidRPr="000A4821">
          <w:rPr>
            <w:rStyle w:val="Hyperlink"/>
            <w:rFonts w:ascii="B Lotus" w:eastAsia="Times New Roman" w:hAnsi="B Lotus" w:cs="B Lotus" w:hint="eastAsia"/>
            <w:b/>
            <w:bCs/>
            <w:noProof/>
            <w:sz w:val="28"/>
            <w:szCs w:val="28"/>
            <w:rtl/>
            <w:lang w:bidi="fa-IR"/>
          </w:rPr>
          <w:t>متحرک</w:t>
        </w:r>
        <w:r w:rsidRPr="000A4821">
          <w:rPr>
            <w:rStyle w:val="Hyperlink"/>
            <w:rFonts w:ascii="B Lotus" w:eastAsia="Times New Roman" w:hAnsi="B Lotus" w:cs="B Lotus"/>
            <w:b/>
            <w:bCs/>
            <w:noProof/>
            <w:sz w:val="28"/>
            <w:szCs w:val="28"/>
            <w:rtl/>
            <w:lang w:bidi="fa-IR"/>
          </w:rPr>
          <w:t xml:space="preserve"> </w:t>
        </w:r>
        <w:r w:rsidRPr="000A4821">
          <w:rPr>
            <w:rStyle w:val="Hyperlink"/>
            <w:rFonts w:ascii="B Lotus" w:eastAsia="Times New Roman" w:hAnsi="B Lotus" w:cs="B Lotus" w:hint="eastAsia"/>
            <w:b/>
            <w:bCs/>
            <w:noProof/>
            <w:sz w:val="28"/>
            <w:szCs w:val="28"/>
            <w:rtl/>
            <w:lang w:bidi="fa-IR"/>
          </w:rPr>
          <w:t>ساده</w:t>
        </w:r>
        <w:r w:rsidRPr="000A4821">
          <w:rPr>
            <w:rStyle w:val="Hyperlink"/>
            <w:rFonts w:ascii="B Lotus" w:eastAsia="Times New Roman" w:hAnsi="B Lotus" w:cs="B Lotus"/>
            <w:b/>
            <w:bCs/>
            <w:noProof/>
            <w:sz w:val="28"/>
            <w:szCs w:val="28"/>
            <w:rtl/>
            <w:lang w:bidi="fa-IR"/>
          </w:rPr>
          <w:t>:</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410158588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26</w:t>
        </w:r>
        <w:r w:rsidRPr="000A4821">
          <w:rPr>
            <w:rFonts w:cs="B Lotus"/>
            <w:noProof/>
            <w:webHidden/>
            <w:sz w:val="28"/>
            <w:szCs w:val="28"/>
            <w:rtl/>
          </w:rPr>
          <w:fldChar w:fldCharType="end"/>
        </w:r>
      </w:hyperlink>
    </w:p>
    <w:p w:rsidR="00B62E2A" w:rsidRPr="00403B0A" w:rsidRDefault="00B62E2A" w:rsidP="00B62E2A">
      <w:pPr>
        <w:pStyle w:val="TOC4"/>
        <w:tabs>
          <w:tab w:val="right" w:leader="dot" w:pos="8494"/>
        </w:tabs>
        <w:bidi/>
        <w:rPr>
          <w:rFonts w:eastAsia="Times New Roman" w:cs="B Lotus"/>
          <w:noProof/>
          <w:sz w:val="28"/>
          <w:szCs w:val="28"/>
          <w:rtl/>
        </w:rPr>
      </w:pPr>
      <w:hyperlink w:anchor="_Toc410158589" w:history="1">
        <w:r w:rsidRPr="000A4821">
          <w:rPr>
            <w:rStyle w:val="Hyperlink"/>
            <w:rFonts w:ascii="B Lotus" w:eastAsia="Times New Roman" w:hAnsi="B Lotus" w:cs="B Lotus"/>
            <w:b/>
            <w:bCs/>
            <w:noProof/>
            <w:sz w:val="28"/>
            <w:szCs w:val="28"/>
            <w:lang w:bidi="fa-IR"/>
          </w:rPr>
          <w:t>2-1-2-3-2</w:t>
        </w:r>
        <w:r w:rsidRPr="000A4821">
          <w:rPr>
            <w:rStyle w:val="Hyperlink"/>
            <w:rFonts w:ascii="B Lotus" w:eastAsia="Times New Roman" w:hAnsi="B Lotus" w:cs="B Lotus" w:hint="eastAsia"/>
            <w:b/>
            <w:bCs/>
            <w:noProof/>
            <w:sz w:val="28"/>
            <w:szCs w:val="28"/>
            <w:rtl/>
            <w:lang w:bidi="fa-IR"/>
          </w:rPr>
          <w:t>م</w:t>
        </w:r>
        <w:r w:rsidRPr="000A4821">
          <w:rPr>
            <w:rStyle w:val="Hyperlink"/>
            <w:rFonts w:ascii="B Lotus" w:eastAsia="Times New Roman" w:hAnsi="B Lotus" w:cs="B Lotus" w:hint="cs"/>
            <w:b/>
            <w:bCs/>
            <w:noProof/>
            <w:sz w:val="28"/>
            <w:szCs w:val="28"/>
            <w:rtl/>
            <w:lang w:bidi="fa-IR"/>
          </w:rPr>
          <w:t>ی</w:t>
        </w:r>
        <w:r w:rsidRPr="000A4821">
          <w:rPr>
            <w:rStyle w:val="Hyperlink"/>
            <w:rFonts w:ascii="B Lotus" w:eastAsia="Times New Roman" w:hAnsi="B Lotus" w:cs="B Lotus" w:hint="eastAsia"/>
            <w:b/>
            <w:bCs/>
            <w:noProof/>
            <w:sz w:val="28"/>
            <w:szCs w:val="28"/>
            <w:rtl/>
            <w:lang w:bidi="fa-IR"/>
          </w:rPr>
          <w:t>انگ</w:t>
        </w:r>
        <w:r w:rsidRPr="000A4821">
          <w:rPr>
            <w:rStyle w:val="Hyperlink"/>
            <w:rFonts w:ascii="B Lotus" w:eastAsia="Times New Roman" w:hAnsi="B Lotus" w:cs="B Lotus" w:hint="cs"/>
            <w:b/>
            <w:bCs/>
            <w:noProof/>
            <w:sz w:val="28"/>
            <w:szCs w:val="28"/>
            <w:rtl/>
            <w:lang w:bidi="fa-IR"/>
          </w:rPr>
          <w:t>ی</w:t>
        </w:r>
        <w:r w:rsidRPr="000A4821">
          <w:rPr>
            <w:rStyle w:val="Hyperlink"/>
            <w:rFonts w:ascii="B Lotus" w:eastAsia="Times New Roman" w:hAnsi="B Lotus" w:cs="B Lotus" w:hint="eastAsia"/>
            <w:b/>
            <w:bCs/>
            <w:noProof/>
            <w:sz w:val="28"/>
            <w:szCs w:val="28"/>
            <w:rtl/>
            <w:lang w:bidi="fa-IR"/>
          </w:rPr>
          <w:t>ن</w:t>
        </w:r>
        <w:r w:rsidRPr="000A4821">
          <w:rPr>
            <w:rStyle w:val="Hyperlink"/>
            <w:rFonts w:ascii="B Lotus" w:eastAsia="Times New Roman" w:hAnsi="B Lotus" w:cs="B Lotus"/>
            <w:b/>
            <w:bCs/>
            <w:noProof/>
            <w:sz w:val="28"/>
            <w:szCs w:val="28"/>
            <w:rtl/>
            <w:lang w:bidi="fa-IR"/>
          </w:rPr>
          <w:t xml:space="preserve"> </w:t>
        </w:r>
        <w:r w:rsidRPr="000A4821">
          <w:rPr>
            <w:rStyle w:val="Hyperlink"/>
            <w:rFonts w:ascii="B Lotus" w:eastAsia="Times New Roman" w:hAnsi="B Lotus" w:cs="B Lotus" w:hint="eastAsia"/>
            <w:b/>
            <w:bCs/>
            <w:noProof/>
            <w:sz w:val="28"/>
            <w:szCs w:val="28"/>
            <w:rtl/>
            <w:lang w:bidi="fa-IR"/>
          </w:rPr>
          <w:t>متحرک</w:t>
        </w:r>
        <w:r w:rsidRPr="000A4821">
          <w:rPr>
            <w:rStyle w:val="Hyperlink"/>
            <w:rFonts w:ascii="B Lotus" w:eastAsia="Times New Roman" w:hAnsi="B Lotus" w:cs="B Lotus"/>
            <w:b/>
            <w:bCs/>
            <w:noProof/>
            <w:sz w:val="28"/>
            <w:szCs w:val="28"/>
            <w:rtl/>
            <w:lang w:bidi="fa-IR"/>
          </w:rPr>
          <w:t xml:space="preserve"> </w:t>
        </w:r>
        <w:r w:rsidRPr="000A4821">
          <w:rPr>
            <w:rStyle w:val="Hyperlink"/>
            <w:rFonts w:ascii="B Lotus" w:eastAsia="Times New Roman" w:hAnsi="B Lotus" w:cs="B Lotus" w:hint="eastAsia"/>
            <w:b/>
            <w:bCs/>
            <w:noProof/>
            <w:sz w:val="28"/>
            <w:szCs w:val="28"/>
            <w:rtl/>
            <w:lang w:bidi="fa-IR"/>
          </w:rPr>
          <w:t>موزون</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410158589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26</w:t>
        </w:r>
        <w:r w:rsidRPr="000A4821">
          <w:rPr>
            <w:rFonts w:cs="B Lotus"/>
            <w:noProof/>
            <w:webHidden/>
            <w:sz w:val="28"/>
            <w:szCs w:val="28"/>
            <w:rtl/>
          </w:rPr>
          <w:fldChar w:fldCharType="end"/>
        </w:r>
      </w:hyperlink>
    </w:p>
    <w:p w:rsidR="00B62E2A" w:rsidRPr="00403B0A" w:rsidRDefault="00B62E2A" w:rsidP="00B62E2A">
      <w:pPr>
        <w:pStyle w:val="TOC4"/>
        <w:tabs>
          <w:tab w:val="right" w:leader="dot" w:pos="8494"/>
        </w:tabs>
        <w:bidi/>
        <w:rPr>
          <w:rFonts w:eastAsia="Times New Roman" w:cs="B Lotus"/>
          <w:noProof/>
          <w:sz w:val="28"/>
          <w:szCs w:val="28"/>
          <w:rtl/>
        </w:rPr>
      </w:pPr>
      <w:hyperlink w:anchor="_Toc410158590" w:history="1">
        <w:r w:rsidRPr="000A4821">
          <w:rPr>
            <w:rStyle w:val="Hyperlink"/>
            <w:rFonts w:ascii="B Lotus" w:eastAsia="Times New Roman" w:hAnsi="B Lotus" w:cs="B Lotus"/>
            <w:b/>
            <w:bCs/>
            <w:noProof/>
            <w:sz w:val="28"/>
            <w:szCs w:val="28"/>
            <w:lang w:bidi="fa-IR"/>
          </w:rPr>
          <w:t>3-1-2-3-2</w:t>
        </w:r>
        <w:r w:rsidRPr="000A4821">
          <w:rPr>
            <w:rStyle w:val="Hyperlink"/>
            <w:rFonts w:ascii="B Lotus" w:eastAsia="Times New Roman" w:hAnsi="B Lotus" w:cs="B Lotus" w:hint="eastAsia"/>
            <w:b/>
            <w:bCs/>
            <w:noProof/>
            <w:sz w:val="28"/>
            <w:szCs w:val="28"/>
            <w:rtl/>
            <w:lang w:bidi="fa-IR"/>
          </w:rPr>
          <w:t>م</w:t>
        </w:r>
        <w:r w:rsidRPr="000A4821">
          <w:rPr>
            <w:rStyle w:val="Hyperlink"/>
            <w:rFonts w:ascii="B Lotus" w:eastAsia="Times New Roman" w:hAnsi="B Lotus" w:cs="B Lotus" w:hint="cs"/>
            <w:b/>
            <w:bCs/>
            <w:noProof/>
            <w:sz w:val="28"/>
            <w:szCs w:val="28"/>
            <w:rtl/>
            <w:lang w:bidi="fa-IR"/>
          </w:rPr>
          <w:t>ی</w:t>
        </w:r>
        <w:r w:rsidRPr="000A4821">
          <w:rPr>
            <w:rStyle w:val="Hyperlink"/>
            <w:rFonts w:ascii="B Lotus" w:eastAsia="Times New Roman" w:hAnsi="B Lotus" w:cs="B Lotus" w:hint="eastAsia"/>
            <w:b/>
            <w:bCs/>
            <w:noProof/>
            <w:sz w:val="28"/>
            <w:szCs w:val="28"/>
            <w:rtl/>
            <w:lang w:bidi="fa-IR"/>
          </w:rPr>
          <w:t>انگ</w:t>
        </w:r>
        <w:r w:rsidRPr="000A4821">
          <w:rPr>
            <w:rStyle w:val="Hyperlink"/>
            <w:rFonts w:ascii="B Lotus" w:eastAsia="Times New Roman" w:hAnsi="B Lotus" w:cs="B Lotus" w:hint="cs"/>
            <w:b/>
            <w:bCs/>
            <w:noProof/>
            <w:sz w:val="28"/>
            <w:szCs w:val="28"/>
            <w:rtl/>
            <w:lang w:bidi="fa-IR"/>
          </w:rPr>
          <w:t>ی</w:t>
        </w:r>
        <w:r w:rsidRPr="000A4821">
          <w:rPr>
            <w:rStyle w:val="Hyperlink"/>
            <w:rFonts w:ascii="B Lotus" w:eastAsia="Times New Roman" w:hAnsi="B Lotus" w:cs="B Lotus" w:hint="eastAsia"/>
            <w:b/>
            <w:bCs/>
            <w:noProof/>
            <w:sz w:val="28"/>
            <w:szCs w:val="28"/>
            <w:rtl/>
            <w:lang w:bidi="fa-IR"/>
          </w:rPr>
          <w:t>ن</w:t>
        </w:r>
        <w:r w:rsidRPr="000A4821">
          <w:rPr>
            <w:rStyle w:val="Hyperlink"/>
            <w:rFonts w:ascii="B Lotus" w:eastAsia="Times New Roman" w:hAnsi="B Lotus" w:cs="B Lotus"/>
            <w:b/>
            <w:bCs/>
            <w:noProof/>
            <w:sz w:val="28"/>
            <w:szCs w:val="28"/>
            <w:rtl/>
            <w:lang w:bidi="fa-IR"/>
          </w:rPr>
          <w:t xml:space="preserve"> </w:t>
        </w:r>
        <w:r w:rsidRPr="000A4821">
          <w:rPr>
            <w:rStyle w:val="Hyperlink"/>
            <w:rFonts w:ascii="B Lotus" w:eastAsia="Times New Roman" w:hAnsi="B Lotus" w:cs="B Lotus" w:hint="eastAsia"/>
            <w:b/>
            <w:bCs/>
            <w:noProof/>
            <w:sz w:val="28"/>
            <w:szCs w:val="28"/>
            <w:rtl/>
            <w:lang w:bidi="fa-IR"/>
          </w:rPr>
          <w:t>متحرک</w:t>
        </w:r>
        <w:r w:rsidRPr="000A4821">
          <w:rPr>
            <w:rStyle w:val="Hyperlink"/>
            <w:rFonts w:ascii="B Lotus" w:eastAsia="Times New Roman" w:hAnsi="B Lotus" w:cs="B Lotus"/>
            <w:b/>
            <w:bCs/>
            <w:noProof/>
            <w:sz w:val="28"/>
            <w:szCs w:val="28"/>
            <w:rtl/>
            <w:lang w:bidi="fa-IR"/>
          </w:rPr>
          <w:t xml:space="preserve"> </w:t>
        </w:r>
        <w:r w:rsidRPr="000A4821">
          <w:rPr>
            <w:rStyle w:val="Hyperlink"/>
            <w:rFonts w:ascii="B Lotus" w:eastAsia="Times New Roman" w:hAnsi="B Lotus" w:cs="B Lotus" w:hint="eastAsia"/>
            <w:b/>
            <w:bCs/>
            <w:noProof/>
            <w:sz w:val="28"/>
            <w:szCs w:val="28"/>
            <w:rtl/>
            <w:lang w:bidi="fa-IR"/>
          </w:rPr>
          <w:t>نما</w:t>
        </w:r>
        <w:r w:rsidRPr="000A4821">
          <w:rPr>
            <w:rStyle w:val="Hyperlink"/>
            <w:rFonts w:ascii="B Lotus" w:eastAsia="Times New Roman" w:hAnsi="B Lotus" w:cs="B Lotus" w:hint="cs"/>
            <w:b/>
            <w:bCs/>
            <w:noProof/>
            <w:sz w:val="28"/>
            <w:szCs w:val="28"/>
            <w:rtl/>
            <w:lang w:bidi="fa-IR"/>
          </w:rPr>
          <w:t>یی</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410158590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27</w:t>
        </w:r>
        <w:r w:rsidRPr="000A4821">
          <w:rPr>
            <w:rFonts w:cs="B Lotus"/>
            <w:noProof/>
            <w:webHidden/>
            <w:sz w:val="28"/>
            <w:szCs w:val="28"/>
            <w:rtl/>
          </w:rPr>
          <w:fldChar w:fldCharType="end"/>
        </w:r>
      </w:hyperlink>
    </w:p>
    <w:p w:rsidR="00B62E2A" w:rsidRPr="00403B0A" w:rsidRDefault="00B62E2A" w:rsidP="00B62E2A">
      <w:pPr>
        <w:pStyle w:val="TOC4"/>
        <w:tabs>
          <w:tab w:val="right" w:leader="dot" w:pos="8494"/>
        </w:tabs>
        <w:bidi/>
        <w:rPr>
          <w:rFonts w:eastAsia="Times New Roman" w:cs="B Lotus"/>
          <w:noProof/>
          <w:sz w:val="28"/>
          <w:szCs w:val="28"/>
          <w:rtl/>
        </w:rPr>
      </w:pPr>
      <w:hyperlink w:anchor="_Toc410158591" w:history="1">
        <w:r w:rsidRPr="000A4821">
          <w:rPr>
            <w:rStyle w:val="Hyperlink"/>
            <w:rFonts w:ascii="B Lotus" w:eastAsia="Times New Roman" w:hAnsi="B Lotus" w:cs="B Lotus"/>
            <w:b/>
            <w:bCs/>
            <w:noProof/>
            <w:sz w:val="28"/>
            <w:szCs w:val="28"/>
            <w:lang w:bidi="fa-IR"/>
          </w:rPr>
          <w:t>4-1-2-3-2</w:t>
        </w:r>
        <w:r w:rsidRPr="000A4821">
          <w:rPr>
            <w:rStyle w:val="Hyperlink"/>
            <w:rFonts w:ascii="B Lotus" w:eastAsia="Times New Roman" w:hAnsi="B Lotus" w:cs="B Lotus" w:hint="eastAsia"/>
            <w:b/>
            <w:bCs/>
            <w:noProof/>
            <w:sz w:val="28"/>
            <w:szCs w:val="28"/>
            <w:rtl/>
            <w:lang w:bidi="fa-IR"/>
          </w:rPr>
          <w:t>م</w:t>
        </w:r>
        <w:r w:rsidRPr="000A4821">
          <w:rPr>
            <w:rStyle w:val="Hyperlink"/>
            <w:rFonts w:ascii="B Lotus" w:eastAsia="Times New Roman" w:hAnsi="B Lotus" w:cs="B Lotus" w:hint="cs"/>
            <w:b/>
            <w:bCs/>
            <w:noProof/>
            <w:sz w:val="28"/>
            <w:szCs w:val="28"/>
            <w:rtl/>
            <w:lang w:bidi="fa-IR"/>
          </w:rPr>
          <w:t>ی</w:t>
        </w:r>
        <w:r w:rsidRPr="000A4821">
          <w:rPr>
            <w:rStyle w:val="Hyperlink"/>
            <w:rFonts w:ascii="B Lotus" w:eastAsia="Times New Roman" w:hAnsi="B Lotus" w:cs="B Lotus" w:hint="eastAsia"/>
            <w:b/>
            <w:bCs/>
            <w:noProof/>
            <w:sz w:val="28"/>
            <w:szCs w:val="28"/>
            <w:rtl/>
            <w:lang w:bidi="fa-IR"/>
          </w:rPr>
          <w:t>انگ</w:t>
        </w:r>
        <w:r w:rsidRPr="000A4821">
          <w:rPr>
            <w:rStyle w:val="Hyperlink"/>
            <w:rFonts w:ascii="B Lotus" w:eastAsia="Times New Roman" w:hAnsi="B Lotus" w:cs="B Lotus" w:hint="cs"/>
            <w:b/>
            <w:bCs/>
            <w:noProof/>
            <w:sz w:val="28"/>
            <w:szCs w:val="28"/>
            <w:rtl/>
            <w:lang w:bidi="fa-IR"/>
          </w:rPr>
          <w:t>ی</w:t>
        </w:r>
        <w:r w:rsidRPr="000A4821">
          <w:rPr>
            <w:rStyle w:val="Hyperlink"/>
            <w:rFonts w:ascii="B Lotus" w:eastAsia="Times New Roman" w:hAnsi="B Lotus" w:cs="B Lotus" w:hint="eastAsia"/>
            <w:b/>
            <w:bCs/>
            <w:noProof/>
            <w:sz w:val="28"/>
            <w:szCs w:val="28"/>
            <w:rtl/>
            <w:lang w:bidi="fa-IR"/>
          </w:rPr>
          <w:t>ن</w:t>
        </w:r>
        <w:r w:rsidRPr="000A4821">
          <w:rPr>
            <w:rStyle w:val="Hyperlink"/>
            <w:rFonts w:ascii="B Lotus" w:eastAsia="Times New Roman" w:hAnsi="B Lotus" w:cs="B Lotus"/>
            <w:b/>
            <w:bCs/>
            <w:noProof/>
            <w:sz w:val="28"/>
            <w:szCs w:val="28"/>
            <w:rtl/>
            <w:lang w:bidi="fa-IR"/>
          </w:rPr>
          <w:t xml:space="preserve"> </w:t>
        </w:r>
        <w:r w:rsidRPr="000A4821">
          <w:rPr>
            <w:rStyle w:val="Hyperlink"/>
            <w:rFonts w:ascii="B Lotus" w:eastAsia="Times New Roman" w:hAnsi="B Lotus" w:cs="B Lotus" w:hint="eastAsia"/>
            <w:b/>
            <w:bCs/>
            <w:noProof/>
            <w:sz w:val="28"/>
            <w:szCs w:val="28"/>
            <w:rtl/>
            <w:lang w:bidi="fa-IR"/>
          </w:rPr>
          <w:t>متحرک</w:t>
        </w:r>
        <w:r w:rsidRPr="000A4821">
          <w:rPr>
            <w:rStyle w:val="Hyperlink"/>
            <w:rFonts w:ascii="B Lotus" w:eastAsia="Times New Roman" w:hAnsi="B Lotus" w:cs="B Lotus"/>
            <w:b/>
            <w:bCs/>
            <w:noProof/>
            <w:sz w:val="28"/>
            <w:szCs w:val="28"/>
            <w:rtl/>
            <w:lang w:bidi="fa-IR"/>
          </w:rPr>
          <w:t xml:space="preserve"> </w:t>
        </w:r>
        <w:r w:rsidRPr="000A4821">
          <w:rPr>
            <w:rStyle w:val="Hyperlink"/>
            <w:rFonts w:ascii="B Lotus" w:eastAsia="Times New Roman" w:hAnsi="B Lotus" w:cs="B Lotus" w:hint="eastAsia"/>
            <w:b/>
            <w:bCs/>
            <w:noProof/>
            <w:sz w:val="28"/>
            <w:szCs w:val="28"/>
            <w:rtl/>
            <w:lang w:bidi="fa-IR"/>
          </w:rPr>
          <w:t>مثلث</w:t>
        </w:r>
        <w:r w:rsidRPr="000A4821">
          <w:rPr>
            <w:rStyle w:val="Hyperlink"/>
            <w:rFonts w:ascii="B Lotus" w:eastAsia="Times New Roman" w:hAnsi="B Lotus" w:cs="B Lotus" w:hint="cs"/>
            <w:b/>
            <w:bCs/>
            <w:noProof/>
            <w:sz w:val="28"/>
            <w:szCs w:val="28"/>
            <w:rtl/>
            <w:lang w:bidi="fa-IR"/>
          </w:rPr>
          <w:t>ی</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410158591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29</w:t>
        </w:r>
        <w:r w:rsidRPr="000A4821">
          <w:rPr>
            <w:rFonts w:cs="B Lotus"/>
            <w:noProof/>
            <w:webHidden/>
            <w:sz w:val="28"/>
            <w:szCs w:val="28"/>
            <w:rtl/>
          </w:rPr>
          <w:fldChar w:fldCharType="end"/>
        </w:r>
      </w:hyperlink>
    </w:p>
    <w:p w:rsidR="00B62E2A" w:rsidRPr="00403B0A" w:rsidRDefault="00B62E2A" w:rsidP="00B62E2A">
      <w:pPr>
        <w:pStyle w:val="TOC4"/>
        <w:tabs>
          <w:tab w:val="right" w:leader="dot" w:pos="8494"/>
        </w:tabs>
        <w:bidi/>
        <w:rPr>
          <w:rFonts w:eastAsia="Times New Roman" w:cs="B Lotus"/>
          <w:noProof/>
          <w:sz w:val="28"/>
          <w:szCs w:val="28"/>
          <w:rtl/>
        </w:rPr>
      </w:pPr>
      <w:hyperlink w:anchor="_Toc410158592" w:history="1">
        <w:r w:rsidRPr="000A4821">
          <w:rPr>
            <w:rStyle w:val="Hyperlink"/>
            <w:rFonts w:ascii="B Lotus" w:eastAsia="Times New Roman" w:hAnsi="B Lotus" w:cs="B Lotus"/>
            <w:b/>
            <w:bCs/>
            <w:noProof/>
            <w:sz w:val="28"/>
            <w:szCs w:val="28"/>
            <w:lang w:bidi="fa-IR"/>
          </w:rPr>
          <w:t>5-1-2-3-2</w:t>
        </w:r>
        <w:r w:rsidRPr="000A4821">
          <w:rPr>
            <w:rStyle w:val="Hyperlink"/>
            <w:rFonts w:ascii="B Lotus" w:eastAsia="Times New Roman" w:hAnsi="B Lotus" w:cs="B Lotus" w:hint="eastAsia"/>
            <w:b/>
            <w:bCs/>
            <w:noProof/>
            <w:sz w:val="28"/>
            <w:szCs w:val="28"/>
            <w:rtl/>
            <w:lang w:bidi="fa-IR"/>
          </w:rPr>
          <w:t>م</w:t>
        </w:r>
        <w:r w:rsidRPr="000A4821">
          <w:rPr>
            <w:rStyle w:val="Hyperlink"/>
            <w:rFonts w:ascii="B Lotus" w:eastAsia="Times New Roman" w:hAnsi="B Lotus" w:cs="B Lotus" w:hint="cs"/>
            <w:b/>
            <w:bCs/>
            <w:noProof/>
            <w:sz w:val="28"/>
            <w:szCs w:val="28"/>
            <w:rtl/>
            <w:lang w:bidi="fa-IR"/>
          </w:rPr>
          <w:t>ی</w:t>
        </w:r>
        <w:r w:rsidRPr="000A4821">
          <w:rPr>
            <w:rStyle w:val="Hyperlink"/>
            <w:rFonts w:ascii="B Lotus" w:eastAsia="Times New Roman" w:hAnsi="B Lotus" w:cs="B Lotus" w:hint="eastAsia"/>
            <w:b/>
            <w:bCs/>
            <w:noProof/>
            <w:sz w:val="28"/>
            <w:szCs w:val="28"/>
            <w:rtl/>
            <w:lang w:bidi="fa-IR"/>
          </w:rPr>
          <w:t>انگ</w:t>
        </w:r>
        <w:r w:rsidRPr="000A4821">
          <w:rPr>
            <w:rStyle w:val="Hyperlink"/>
            <w:rFonts w:ascii="B Lotus" w:eastAsia="Times New Roman" w:hAnsi="B Lotus" w:cs="B Lotus" w:hint="cs"/>
            <w:b/>
            <w:bCs/>
            <w:noProof/>
            <w:sz w:val="28"/>
            <w:szCs w:val="28"/>
            <w:rtl/>
            <w:lang w:bidi="fa-IR"/>
          </w:rPr>
          <w:t>ی</w:t>
        </w:r>
        <w:r w:rsidRPr="000A4821">
          <w:rPr>
            <w:rStyle w:val="Hyperlink"/>
            <w:rFonts w:ascii="B Lotus" w:eastAsia="Times New Roman" w:hAnsi="B Lotus" w:cs="B Lotus" w:hint="eastAsia"/>
            <w:b/>
            <w:bCs/>
            <w:noProof/>
            <w:sz w:val="28"/>
            <w:szCs w:val="28"/>
            <w:rtl/>
            <w:lang w:bidi="fa-IR"/>
          </w:rPr>
          <w:t>ن</w:t>
        </w:r>
        <w:r w:rsidRPr="000A4821">
          <w:rPr>
            <w:rStyle w:val="Hyperlink"/>
            <w:rFonts w:ascii="B Lotus" w:eastAsia="Times New Roman" w:hAnsi="B Lotus" w:cs="B Lotus"/>
            <w:b/>
            <w:bCs/>
            <w:noProof/>
            <w:sz w:val="28"/>
            <w:szCs w:val="28"/>
            <w:rtl/>
            <w:lang w:bidi="fa-IR"/>
          </w:rPr>
          <w:t xml:space="preserve"> </w:t>
        </w:r>
        <w:r w:rsidRPr="000A4821">
          <w:rPr>
            <w:rStyle w:val="Hyperlink"/>
            <w:rFonts w:ascii="B Lotus" w:eastAsia="Times New Roman" w:hAnsi="B Lotus" w:cs="B Lotus" w:hint="eastAsia"/>
            <w:b/>
            <w:bCs/>
            <w:noProof/>
            <w:sz w:val="28"/>
            <w:szCs w:val="28"/>
            <w:rtl/>
            <w:lang w:bidi="fa-IR"/>
          </w:rPr>
          <w:t>متحرک</w:t>
        </w:r>
        <w:r w:rsidRPr="000A4821">
          <w:rPr>
            <w:rStyle w:val="Hyperlink"/>
            <w:rFonts w:ascii="B Lotus" w:eastAsia="Times New Roman" w:hAnsi="B Lotus" w:cs="B Lotus"/>
            <w:b/>
            <w:bCs/>
            <w:noProof/>
            <w:sz w:val="28"/>
            <w:szCs w:val="28"/>
            <w:rtl/>
            <w:lang w:bidi="fa-IR"/>
          </w:rPr>
          <w:t xml:space="preserve"> </w:t>
        </w:r>
        <w:r w:rsidRPr="000A4821">
          <w:rPr>
            <w:rStyle w:val="Hyperlink"/>
            <w:rFonts w:ascii="B Lotus" w:eastAsia="Times New Roman" w:hAnsi="B Lotus" w:cs="B Lotus" w:hint="eastAsia"/>
            <w:b/>
            <w:bCs/>
            <w:noProof/>
            <w:sz w:val="28"/>
            <w:szCs w:val="28"/>
            <w:rtl/>
            <w:lang w:bidi="fa-IR"/>
          </w:rPr>
          <w:t>متغ</w:t>
        </w:r>
        <w:r w:rsidRPr="000A4821">
          <w:rPr>
            <w:rStyle w:val="Hyperlink"/>
            <w:rFonts w:ascii="B Lotus" w:eastAsia="Times New Roman" w:hAnsi="B Lotus" w:cs="B Lotus" w:hint="cs"/>
            <w:b/>
            <w:bCs/>
            <w:noProof/>
            <w:sz w:val="28"/>
            <w:szCs w:val="28"/>
            <w:rtl/>
            <w:lang w:bidi="fa-IR"/>
          </w:rPr>
          <w:t>ی</w:t>
        </w:r>
        <w:r w:rsidRPr="000A4821">
          <w:rPr>
            <w:rStyle w:val="Hyperlink"/>
            <w:rFonts w:ascii="B Lotus" w:eastAsia="Times New Roman" w:hAnsi="B Lotus" w:cs="B Lotus" w:hint="eastAsia"/>
            <w:b/>
            <w:bCs/>
            <w:noProof/>
            <w:sz w:val="28"/>
            <w:szCs w:val="28"/>
            <w:rtl/>
            <w:lang w:bidi="fa-IR"/>
          </w:rPr>
          <w:t>ر</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410158592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29</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593" w:history="1">
        <w:r w:rsidRPr="000A4821">
          <w:rPr>
            <w:rStyle w:val="Hyperlink"/>
            <w:rFonts w:cs="B Lotus"/>
            <w:noProof/>
            <w:sz w:val="28"/>
            <w:szCs w:val="28"/>
          </w:rPr>
          <w:t>4-2</w:t>
        </w:r>
        <w:r w:rsidRPr="000A4821">
          <w:rPr>
            <w:rStyle w:val="Hyperlink"/>
            <w:rFonts w:cs="B Lotus" w:hint="eastAsia"/>
            <w:noProof/>
            <w:sz w:val="28"/>
            <w:szCs w:val="28"/>
            <w:rtl/>
          </w:rPr>
          <w:t>روش</w:t>
        </w:r>
        <w:r w:rsidRPr="000A4821">
          <w:rPr>
            <w:rStyle w:val="Hyperlink"/>
            <w:rFonts w:cs="B Lotus"/>
            <w:noProof/>
            <w:sz w:val="28"/>
            <w:szCs w:val="28"/>
            <w:rtl/>
          </w:rPr>
          <w:t xml:space="preserve"> </w:t>
        </w:r>
        <w:r w:rsidRPr="000A4821">
          <w:rPr>
            <w:rStyle w:val="Hyperlink"/>
            <w:rFonts w:cs="B Lotus" w:hint="eastAsia"/>
            <w:noProof/>
            <w:sz w:val="28"/>
            <w:szCs w:val="28"/>
            <w:rtl/>
          </w:rPr>
          <w:t>ها</w:t>
        </w:r>
        <w:r w:rsidRPr="000A4821">
          <w:rPr>
            <w:rStyle w:val="Hyperlink"/>
            <w:rFonts w:cs="B Lotus" w:hint="cs"/>
            <w:noProof/>
            <w:sz w:val="28"/>
            <w:szCs w:val="28"/>
            <w:rtl/>
          </w:rPr>
          <w:t>ی</w:t>
        </w:r>
        <w:r w:rsidRPr="000A4821">
          <w:rPr>
            <w:rStyle w:val="Hyperlink"/>
            <w:rFonts w:cs="B Lotus"/>
            <w:noProof/>
            <w:sz w:val="28"/>
            <w:szCs w:val="28"/>
            <w:rtl/>
          </w:rPr>
          <w:t xml:space="preserve"> </w:t>
        </w:r>
        <w:r w:rsidRPr="000A4821">
          <w:rPr>
            <w:rStyle w:val="Hyperlink"/>
            <w:rFonts w:cs="B Lotus" w:hint="eastAsia"/>
            <w:noProof/>
            <w:sz w:val="28"/>
            <w:szCs w:val="28"/>
            <w:rtl/>
          </w:rPr>
          <w:t>معاملات</w:t>
        </w:r>
        <w:r w:rsidRPr="000A4821">
          <w:rPr>
            <w:rStyle w:val="Hyperlink"/>
            <w:rFonts w:cs="B Lotus" w:hint="cs"/>
            <w:noProof/>
            <w:sz w:val="28"/>
            <w:szCs w:val="28"/>
            <w:rtl/>
          </w:rPr>
          <w:t>ی</w:t>
        </w:r>
        <w:r w:rsidRPr="000A4821">
          <w:rPr>
            <w:rStyle w:val="Hyperlink"/>
            <w:rFonts w:cs="B Lotus"/>
            <w:noProof/>
            <w:sz w:val="28"/>
            <w:szCs w:val="28"/>
            <w:rtl/>
          </w:rPr>
          <w:t xml:space="preserve"> </w:t>
        </w:r>
        <w:r w:rsidRPr="000A4821">
          <w:rPr>
            <w:rStyle w:val="Hyperlink"/>
            <w:rFonts w:cs="B Lotus" w:hint="eastAsia"/>
            <w:noProof/>
            <w:sz w:val="28"/>
            <w:szCs w:val="28"/>
            <w:rtl/>
          </w:rPr>
          <w:t>مورد</w:t>
        </w:r>
        <w:r w:rsidRPr="000A4821">
          <w:rPr>
            <w:rStyle w:val="Hyperlink"/>
            <w:rFonts w:cs="B Lotus"/>
            <w:noProof/>
            <w:sz w:val="28"/>
            <w:szCs w:val="28"/>
            <w:rtl/>
          </w:rPr>
          <w:t xml:space="preserve"> </w:t>
        </w:r>
        <w:r w:rsidRPr="000A4821">
          <w:rPr>
            <w:rStyle w:val="Hyperlink"/>
            <w:rFonts w:cs="B Lotus" w:hint="eastAsia"/>
            <w:noProof/>
            <w:sz w:val="28"/>
            <w:szCs w:val="28"/>
            <w:rtl/>
          </w:rPr>
          <w:t>استفاده</w:t>
        </w:r>
        <w:r w:rsidRPr="000A4821">
          <w:rPr>
            <w:rStyle w:val="Hyperlink"/>
            <w:rFonts w:cs="B Lotus"/>
            <w:noProof/>
            <w:sz w:val="28"/>
            <w:szCs w:val="28"/>
            <w:rtl/>
          </w:rPr>
          <w:t xml:space="preserve"> </w:t>
        </w:r>
        <w:r w:rsidRPr="000A4821">
          <w:rPr>
            <w:rStyle w:val="Hyperlink"/>
            <w:rFonts w:cs="B Lotus" w:hint="eastAsia"/>
            <w:noProof/>
            <w:sz w:val="28"/>
            <w:szCs w:val="28"/>
            <w:rtl/>
          </w:rPr>
          <w:t>مبتن</w:t>
        </w:r>
        <w:r w:rsidRPr="000A4821">
          <w:rPr>
            <w:rStyle w:val="Hyperlink"/>
            <w:rFonts w:cs="B Lotus" w:hint="cs"/>
            <w:noProof/>
            <w:sz w:val="28"/>
            <w:szCs w:val="28"/>
            <w:rtl/>
          </w:rPr>
          <w:t>ی</w:t>
        </w:r>
        <w:r w:rsidRPr="000A4821">
          <w:rPr>
            <w:rStyle w:val="Hyperlink"/>
            <w:rFonts w:cs="B Lotus"/>
            <w:noProof/>
            <w:sz w:val="28"/>
            <w:szCs w:val="28"/>
            <w:rtl/>
          </w:rPr>
          <w:t xml:space="preserve"> </w:t>
        </w:r>
        <w:r w:rsidRPr="000A4821">
          <w:rPr>
            <w:rStyle w:val="Hyperlink"/>
            <w:rFonts w:cs="B Lotus" w:hint="eastAsia"/>
            <w:noProof/>
            <w:sz w:val="28"/>
            <w:szCs w:val="28"/>
            <w:rtl/>
          </w:rPr>
          <w:t>بر</w:t>
        </w:r>
        <w:r w:rsidRPr="000A4821">
          <w:rPr>
            <w:rStyle w:val="Hyperlink"/>
            <w:rFonts w:cs="B Lotus"/>
            <w:noProof/>
            <w:sz w:val="28"/>
            <w:szCs w:val="28"/>
            <w:rtl/>
          </w:rPr>
          <w:t xml:space="preserve"> </w:t>
        </w:r>
        <w:r w:rsidRPr="000A4821">
          <w:rPr>
            <w:rStyle w:val="Hyperlink"/>
            <w:rFonts w:cs="B Lotus" w:hint="eastAsia"/>
            <w:noProof/>
            <w:sz w:val="28"/>
            <w:szCs w:val="28"/>
            <w:rtl/>
          </w:rPr>
          <w:t>م</w:t>
        </w:r>
        <w:r w:rsidRPr="000A4821">
          <w:rPr>
            <w:rStyle w:val="Hyperlink"/>
            <w:rFonts w:cs="B Lotus" w:hint="cs"/>
            <w:noProof/>
            <w:sz w:val="28"/>
            <w:szCs w:val="28"/>
            <w:rtl/>
          </w:rPr>
          <w:t>ی</w:t>
        </w:r>
        <w:r w:rsidRPr="000A4821">
          <w:rPr>
            <w:rStyle w:val="Hyperlink"/>
            <w:rFonts w:cs="B Lotus" w:hint="eastAsia"/>
            <w:noProof/>
            <w:sz w:val="28"/>
            <w:szCs w:val="28"/>
            <w:rtl/>
          </w:rPr>
          <w:t>انگ</w:t>
        </w:r>
        <w:r w:rsidRPr="000A4821">
          <w:rPr>
            <w:rStyle w:val="Hyperlink"/>
            <w:rFonts w:cs="B Lotus" w:hint="cs"/>
            <w:noProof/>
            <w:sz w:val="28"/>
            <w:szCs w:val="28"/>
            <w:rtl/>
          </w:rPr>
          <w:t>ی</w:t>
        </w:r>
        <w:r w:rsidRPr="000A4821">
          <w:rPr>
            <w:rStyle w:val="Hyperlink"/>
            <w:rFonts w:cs="B Lotus" w:hint="eastAsia"/>
            <w:noProof/>
            <w:sz w:val="28"/>
            <w:szCs w:val="28"/>
            <w:rtl/>
          </w:rPr>
          <w:t>ن</w:t>
        </w:r>
        <w:r w:rsidRPr="000A4821">
          <w:rPr>
            <w:rStyle w:val="Hyperlink"/>
            <w:rFonts w:cs="B Lotus"/>
            <w:noProof/>
            <w:sz w:val="28"/>
            <w:szCs w:val="28"/>
            <w:rtl/>
          </w:rPr>
          <w:t xml:space="preserve"> </w:t>
        </w:r>
        <w:r w:rsidRPr="000A4821">
          <w:rPr>
            <w:rStyle w:val="Hyperlink"/>
            <w:rFonts w:cs="B Lotus" w:hint="eastAsia"/>
            <w:noProof/>
            <w:sz w:val="28"/>
            <w:szCs w:val="28"/>
            <w:rtl/>
          </w:rPr>
          <w:t>متحرک</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410158593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31</w:t>
        </w:r>
        <w:r w:rsidRPr="000A4821">
          <w:rPr>
            <w:rFonts w:cs="B Lotus"/>
            <w:noProof/>
            <w:webHidden/>
            <w:sz w:val="28"/>
            <w:szCs w:val="28"/>
            <w:rtl/>
          </w:rPr>
          <w:fldChar w:fldCharType="end"/>
        </w:r>
      </w:hyperlink>
    </w:p>
    <w:p w:rsidR="00B62E2A" w:rsidRPr="00403B0A" w:rsidRDefault="00B62E2A" w:rsidP="00B62E2A">
      <w:pPr>
        <w:pStyle w:val="TOC4"/>
        <w:tabs>
          <w:tab w:val="right" w:leader="dot" w:pos="8494"/>
        </w:tabs>
        <w:bidi/>
        <w:rPr>
          <w:rFonts w:eastAsia="Times New Roman" w:cs="B Lotus"/>
          <w:noProof/>
          <w:sz w:val="28"/>
          <w:szCs w:val="28"/>
          <w:rtl/>
        </w:rPr>
      </w:pPr>
      <w:hyperlink w:anchor="_Toc410158594" w:history="1">
        <w:r w:rsidRPr="000A4821">
          <w:rPr>
            <w:rStyle w:val="Hyperlink"/>
            <w:rFonts w:cs="B Lotus"/>
            <w:noProof/>
            <w:sz w:val="28"/>
            <w:szCs w:val="28"/>
            <w:lang w:bidi="fa-IR"/>
          </w:rPr>
          <w:t>1-4-2</w:t>
        </w:r>
        <w:r w:rsidRPr="000A4821">
          <w:rPr>
            <w:rStyle w:val="Hyperlink"/>
            <w:rFonts w:cs="B Lotus" w:hint="eastAsia"/>
            <w:noProof/>
            <w:sz w:val="28"/>
            <w:szCs w:val="28"/>
            <w:rtl/>
            <w:lang w:bidi="fa-IR"/>
          </w:rPr>
          <w:t>رابطه</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م</w:t>
        </w:r>
        <w:r w:rsidRPr="000A4821">
          <w:rPr>
            <w:rStyle w:val="Hyperlink"/>
            <w:rFonts w:cs="B Lotus" w:hint="cs"/>
            <w:noProof/>
            <w:sz w:val="28"/>
            <w:szCs w:val="28"/>
            <w:rtl/>
            <w:lang w:bidi="fa-IR"/>
          </w:rPr>
          <w:t>ی</w:t>
        </w:r>
        <w:r w:rsidRPr="000A4821">
          <w:rPr>
            <w:rStyle w:val="Hyperlink"/>
            <w:rFonts w:cs="B Lotus" w:hint="eastAsia"/>
            <w:noProof/>
            <w:sz w:val="28"/>
            <w:szCs w:val="28"/>
            <w:rtl/>
            <w:lang w:bidi="fa-IR"/>
          </w:rPr>
          <w:t>انگ</w:t>
        </w:r>
        <w:r w:rsidRPr="000A4821">
          <w:rPr>
            <w:rStyle w:val="Hyperlink"/>
            <w:rFonts w:cs="B Lotus" w:hint="cs"/>
            <w:noProof/>
            <w:sz w:val="28"/>
            <w:szCs w:val="28"/>
            <w:rtl/>
            <w:lang w:bidi="fa-IR"/>
          </w:rPr>
          <w:t>ی</w:t>
        </w:r>
        <w:r w:rsidRPr="000A4821">
          <w:rPr>
            <w:rStyle w:val="Hyperlink"/>
            <w:rFonts w:cs="B Lotus" w:hint="eastAsia"/>
            <w:noProof/>
            <w:sz w:val="28"/>
            <w:szCs w:val="28"/>
            <w:rtl/>
            <w:lang w:bidi="fa-IR"/>
          </w:rPr>
          <w:t>ن</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متحرک</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با</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ق</w:t>
        </w:r>
        <w:r w:rsidRPr="000A4821">
          <w:rPr>
            <w:rStyle w:val="Hyperlink"/>
            <w:rFonts w:cs="B Lotus" w:hint="cs"/>
            <w:noProof/>
            <w:sz w:val="28"/>
            <w:szCs w:val="28"/>
            <w:rtl/>
            <w:lang w:bidi="fa-IR"/>
          </w:rPr>
          <w:t>ی</w:t>
        </w:r>
        <w:r w:rsidRPr="000A4821">
          <w:rPr>
            <w:rStyle w:val="Hyperlink"/>
            <w:rFonts w:cs="B Lotus" w:hint="eastAsia"/>
            <w:noProof/>
            <w:sz w:val="28"/>
            <w:szCs w:val="28"/>
            <w:rtl/>
            <w:lang w:bidi="fa-IR"/>
          </w:rPr>
          <w:t>مت</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410158594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31</w:t>
        </w:r>
        <w:r w:rsidRPr="000A4821">
          <w:rPr>
            <w:rFonts w:cs="B Lotus"/>
            <w:noProof/>
            <w:webHidden/>
            <w:sz w:val="28"/>
            <w:szCs w:val="28"/>
            <w:rtl/>
          </w:rPr>
          <w:fldChar w:fldCharType="end"/>
        </w:r>
      </w:hyperlink>
    </w:p>
    <w:p w:rsidR="00B62E2A" w:rsidRPr="00403B0A" w:rsidRDefault="00B62E2A" w:rsidP="00B62E2A">
      <w:pPr>
        <w:pStyle w:val="TOC4"/>
        <w:tabs>
          <w:tab w:val="right" w:leader="dot" w:pos="8494"/>
        </w:tabs>
        <w:bidi/>
        <w:rPr>
          <w:rFonts w:eastAsia="Times New Roman" w:cs="B Lotus"/>
          <w:noProof/>
          <w:sz w:val="28"/>
          <w:szCs w:val="28"/>
          <w:rtl/>
        </w:rPr>
      </w:pPr>
      <w:hyperlink w:anchor="_Toc410158595" w:history="1">
        <w:r w:rsidRPr="000A4821">
          <w:rPr>
            <w:rStyle w:val="Hyperlink"/>
            <w:rFonts w:cs="B Lotus"/>
            <w:noProof/>
            <w:sz w:val="28"/>
            <w:szCs w:val="28"/>
            <w:lang w:bidi="fa-IR"/>
          </w:rPr>
          <w:t>2-4-2</w:t>
        </w:r>
        <w:r w:rsidRPr="000A4821">
          <w:rPr>
            <w:rStyle w:val="Hyperlink"/>
            <w:rFonts w:cs="B Lotus" w:hint="eastAsia"/>
            <w:noProof/>
            <w:sz w:val="28"/>
            <w:szCs w:val="28"/>
            <w:rtl/>
            <w:lang w:bidi="fa-IR"/>
          </w:rPr>
          <w:t>رابطه</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م</w:t>
        </w:r>
        <w:r w:rsidRPr="000A4821">
          <w:rPr>
            <w:rStyle w:val="Hyperlink"/>
            <w:rFonts w:cs="B Lotus" w:hint="cs"/>
            <w:noProof/>
            <w:sz w:val="28"/>
            <w:szCs w:val="28"/>
            <w:rtl/>
            <w:lang w:bidi="fa-IR"/>
          </w:rPr>
          <w:t>ی</w:t>
        </w:r>
        <w:r w:rsidRPr="000A4821">
          <w:rPr>
            <w:rStyle w:val="Hyperlink"/>
            <w:rFonts w:cs="B Lotus" w:hint="eastAsia"/>
            <w:noProof/>
            <w:sz w:val="28"/>
            <w:szCs w:val="28"/>
            <w:rtl/>
            <w:lang w:bidi="fa-IR"/>
          </w:rPr>
          <w:t>انگ</w:t>
        </w:r>
        <w:r w:rsidRPr="000A4821">
          <w:rPr>
            <w:rStyle w:val="Hyperlink"/>
            <w:rFonts w:cs="B Lotus" w:hint="cs"/>
            <w:noProof/>
            <w:sz w:val="28"/>
            <w:szCs w:val="28"/>
            <w:rtl/>
            <w:lang w:bidi="fa-IR"/>
          </w:rPr>
          <w:t>ی</w:t>
        </w:r>
        <w:r w:rsidRPr="000A4821">
          <w:rPr>
            <w:rStyle w:val="Hyperlink"/>
            <w:rFonts w:cs="B Lotus" w:hint="eastAsia"/>
            <w:noProof/>
            <w:sz w:val="28"/>
            <w:szCs w:val="28"/>
            <w:rtl/>
            <w:lang w:bidi="fa-IR"/>
          </w:rPr>
          <w:t>ن</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متحرک</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کوتاه</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مدت</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و</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م</w:t>
        </w:r>
        <w:r w:rsidRPr="000A4821">
          <w:rPr>
            <w:rStyle w:val="Hyperlink"/>
            <w:rFonts w:cs="B Lotus" w:hint="cs"/>
            <w:noProof/>
            <w:sz w:val="28"/>
            <w:szCs w:val="28"/>
            <w:rtl/>
            <w:lang w:bidi="fa-IR"/>
          </w:rPr>
          <w:t>ی</w:t>
        </w:r>
        <w:r w:rsidRPr="000A4821">
          <w:rPr>
            <w:rStyle w:val="Hyperlink"/>
            <w:rFonts w:cs="B Lotus" w:hint="eastAsia"/>
            <w:noProof/>
            <w:sz w:val="28"/>
            <w:szCs w:val="28"/>
            <w:rtl/>
            <w:lang w:bidi="fa-IR"/>
          </w:rPr>
          <w:t>انگ</w:t>
        </w:r>
        <w:r w:rsidRPr="000A4821">
          <w:rPr>
            <w:rStyle w:val="Hyperlink"/>
            <w:rFonts w:cs="B Lotus" w:hint="cs"/>
            <w:noProof/>
            <w:sz w:val="28"/>
            <w:szCs w:val="28"/>
            <w:rtl/>
            <w:lang w:bidi="fa-IR"/>
          </w:rPr>
          <w:t>ی</w:t>
        </w:r>
        <w:r w:rsidRPr="000A4821">
          <w:rPr>
            <w:rStyle w:val="Hyperlink"/>
            <w:rFonts w:cs="B Lotus" w:hint="eastAsia"/>
            <w:noProof/>
            <w:sz w:val="28"/>
            <w:szCs w:val="28"/>
            <w:rtl/>
            <w:lang w:bidi="fa-IR"/>
          </w:rPr>
          <w:t>ن</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متحرک</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بلند</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مدت</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410158595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32</w:t>
        </w:r>
        <w:r w:rsidRPr="000A4821">
          <w:rPr>
            <w:rFonts w:cs="B Lotus"/>
            <w:noProof/>
            <w:webHidden/>
            <w:sz w:val="28"/>
            <w:szCs w:val="28"/>
            <w:rtl/>
          </w:rPr>
          <w:fldChar w:fldCharType="end"/>
        </w:r>
      </w:hyperlink>
    </w:p>
    <w:p w:rsidR="00B62E2A" w:rsidRPr="00403B0A" w:rsidRDefault="00B62E2A" w:rsidP="00B62E2A">
      <w:pPr>
        <w:pStyle w:val="TOC4"/>
        <w:tabs>
          <w:tab w:val="right" w:leader="dot" w:pos="8494"/>
        </w:tabs>
        <w:bidi/>
        <w:rPr>
          <w:rFonts w:eastAsia="Times New Roman" w:cs="B Lotus"/>
          <w:noProof/>
          <w:sz w:val="28"/>
          <w:szCs w:val="28"/>
          <w:rtl/>
        </w:rPr>
      </w:pPr>
      <w:hyperlink w:anchor="_Toc410158596" w:history="1">
        <w:r w:rsidRPr="000A4821">
          <w:rPr>
            <w:rStyle w:val="Hyperlink"/>
            <w:rFonts w:cs="B Lotus"/>
            <w:noProof/>
            <w:sz w:val="28"/>
            <w:szCs w:val="28"/>
            <w:lang w:bidi="fa-IR"/>
          </w:rPr>
          <w:t>5-2</w:t>
        </w:r>
        <w:r w:rsidRPr="000A4821">
          <w:rPr>
            <w:rStyle w:val="Hyperlink"/>
            <w:rFonts w:cs="B Lotus" w:hint="eastAsia"/>
            <w:noProof/>
            <w:sz w:val="28"/>
            <w:szCs w:val="28"/>
            <w:rtl/>
            <w:lang w:bidi="fa-IR"/>
          </w:rPr>
          <w:t>م</w:t>
        </w:r>
        <w:r w:rsidRPr="000A4821">
          <w:rPr>
            <w:rStyle w:val="Hyperlink"/>
            <w:rFonts w:cs="B Lotus" w:hint="cs"/>
            <w:noProof/>
            <w:sz w:val="28"/>
            <w:szCs w:val="28"/>
            <w:rtl/>
            <w:lang w:bidi="fa-IR"/>
          </w:rPr>
          <w:t>ی</w:t>
        </w:r>
        <w:r w:rsidRPr="000A4821">
          <w:rPr>
            <w:rStyle w:val="Hyperlink"/>
            <w:rFonts w:cs="B Lotus" w:hint="eastAsia"/>
            <w:noProof/>
            <w:sz w:val="28"/>
            <w:szCs w:val="28"/>
            <w:rtl/>
            <w:lang w:bidi="fa-IR"/>
          </w:rPr>
          <w:t>انگ</w:t>
        </w:r>
        <w:r w:rsidRPr="000A4821">
          <w:rPr>
            <w:rStyle w:val="Hyperlink"/>
            <w:rFonts w:cs="B Lotus" w:hint="cs"/>
            <w:noProof/>
            <w:sz w:val="28"/>
            <w:szCs w:val="28"/>
            <w:rtl/>
            <w:lang w:bidi="fa-IR"/>
          </w:rPr>
          <w:t>ی</w:t>
        </w:r>
        <w:r w:rsidRPr="000A4821">
          <w:rPr>
            <w:rStyle w:val="Hyperlink"/>
            <w:rFonts w:cs="B Lotus" w:hint="eastAsia"/>
            <w:noProof/>
            <w:sz w:val="28"/>
            <w:szCs w:val="28"/>
            <w:rtl/>
            <w:lang w:bidi="fa-IR"/>
          </w:rPr>
          <w:t>ن</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متحرک</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همگرا</w:t>
        </w:r>
        <w:r w:rsidRPr="000A4821">
          <w:rPr>
            <w:rStyle w:val="Hyperlink"/>
            <w:rFonts w:cs="B Lotus"/>
            <w:noProof/>
            <w:sz w:val="28"/>
            <w:szCs w:val="28"/>
            <w:rtl/>
            <w:lang w:bidi="fa-IR"/>
          </w:rPr>
          <w:t xml:space="preserve"> </w:t>
        </w:r>
        <w:r w:rsidRPr="000A4821">
          <w:rPr>
            <w:rStyle w:val="Hyperlink"/>
            <w:rFonts w:ascii="Times New Roman" w:hAnsi="Times New Roman" w:hint="cs"/>
            <w:noProof/>
            <w:sz w:val="28"/>
            <w:szCs w:val="28"/>
            <w:rtl/>
            <w:lang w:bidi="fa-IR"/>
          </w:rPr>
          <w:t>–</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واگرا</w:t>
        </w:r>
        <w:r w:rsidRPr="000A4821">
          <w:rPr>
            <w:rStyle w:val="Hyperlink"/>
            <w:rFonts w:cs="B Lotus"/>
            <w:noProof/>
            <w:sz w:val="28"/>
            <w:szCs w:val="28"/>
            <w:rtl/>
            <w:lang w:bidi="fa-IR"/>
          </w:rPr>
          <w:t>(</w:t>
        </w:r>
        <w:r w:rsidRPr="000A4821">
          <w:rPr>
            <w:rStyle w:val="Hyperlink"/>
            <w:rFonts w:cs="B Lotus"/>
            <w:noProof/>
            <w:sz w:val="28"/>
            <w:szCs w:val="28"/>
            <w:lang w:bidi="fa-IR"/>
          </w:rPr>
          <w:t>MACD</w:t>
        </w:r>
        <w:r w:rsidRPr="000A4821">
          <w:rPr>
            <w:rStyle w:val="Hyperlink"/>
            <w:rFonts w:cs="B Lotus"/>
            <w:noProof/>
            <w:sz w:val="28"/>
            <w:szCs w:val="28"/>
            <w:rtl/>
            <w:lang w:bidi="fa-IR"/>
          </w:rPr>
          <w:t>)</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410158596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32</w:t>
        </w:r>
        <w:r w:rsidRPr="000A4821">
          <w:rPr>
            <w:rFonts w:cs="B Lotus"/>
            <w:noProof/>
            <w:webHidden/>
            <w:sz w:val="28"/>
            <w:szCs w:val="28"/>
            <w:rtl/>
          </w:rPr>
          <w:fldChar w:fldCharType="end"/>
        </w:r>
      </w:hyperlink>
    </w:p>
    <w:p w:rsidR="00B62E2A" w:rsidRPr="00403B0A" w:rsidRDefault="00B62E2A" w:rsidP="00B62E2A">
      <w:pPr>
        <w:pStyle w:val="TOC4"/>
        <w:tabs>
          <w:tab w:val="right" w:leader="dot" w:pos="8494"/>
        </w:tabs>
        <w:bidi/>
        <w:rPr>
          <w:rFonts w:eastAsia="Times New Roman" w:cs="B Lotus"/>
          <w:noProof/>
          <w:sz w:val="28"/>
          <w:szCs w:val="28"/>
          <w:rtl/>
        </w:rPr>
      </w:pPr>
      <w:hyperlink w:anchor="_Toc410158597" w:history="1">
        <w:r w:rsidRPr="000A4821">
          <w:rPr>
            <w:rStyle w:val="Hyperlink"/>
            <w:rFonts w:cs="B Lotus"/>
            <w:noProof/>
            <w:sz w:val="28"/>
            <w:szCs w:val="28"/>
            <w:lang w:bidi="fa-IR"/>
          </w:rPr>
          <w:t>6-2</w:t>
        </w:r>
        <w:r w:rsidRPr="000A4821">
          <w:rPr>
            <w:rStyle w:val="Hyperlink"/>
            <w:rFonts w:cs="B Lotus" w:hint="eastAsia"/>
            <w:noProof/>
            <w:sz w:val="28"/>
            <w:szCs w:val="28"/>
            <w:rtl/>
            <w:lang w:bidi="fa-IR"/>
          </w:rPr>
          <w:t>شاخص</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قدرت</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اندازه</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حرکت</w:t>
        </w:r>
        <w:r w:rsidRPr="000A4821">
          <w:rPr>
            <w:rStyle w:val="Hyperlink"/>
            <w:rFonts w:cs="B Lotus"/>
            <w:noProof/>
            <w:sz w:val="28"/>
            <w:szCs w:val="28"/>
            <w:rtl/>
            <w:lang w:bidi="fa-IR"/>
          </w:rPr>
          <w:t>(</w:t>
        </w:r>
        <w:r w:rsidRPr="000A4821">
          <w:rPr>
            <w:rStyle w:val="Hyperlink"/>
            <w:rFonts w:cs="B Lotus"/>
            <w:noProof/>
            <w:sz w:val="28"/>
            <w:szCs w:val="28"/>
            <w:lang w:bidi="fa-IR"/>
          </w:rPr>
          <w:t>RSI</w:t>
        </w:r>
        <w:r w:rsidRPr="000A4821">
          <w:rPr>
            <w:rStyle w:val="Hyperlink"/>
            <w:rFonts w:cs="B Lotus"/>
            <w:noProof/>
            <w:sz w:val="28"/>
            <w:szCs w:val="28"/>
            <w:rtl/>
            <w:lang w:bidi="fa-IR"/>
          </w:rPr>
          <w:t>)</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410158597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33</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598" w:history="1">
        <w:r w:rsidRPr="000A4821">
          <w:rPr>
            <w:rStyle w:val="Hyperlink"/>
            <w:rFonts w:cs="B Lotus"/>
            <w:noProof/>
            <w:sz w:val="28"/>
            <w:szCs w:val="28"/>
            <w:lang w:bidi="fa-IR"/>
          </w:rPr>
          <w:t>7-2</w:t>
        </w:r>
        <w:r w:rsidRPr="000A4821">
          <w:rPr>
            <w:rStyle w:val="Hyperlink"/>
            <w:rFonts w:cs="B Lotus" w:hint="eastAsia"/>
            <w:noProof/>
            <w:sz w:val="28"/>
            <w:szCs w:val="28"/>
            <w:rtl/>
            <w:lang w:bidi="fa-IR"/>
          </w:rPr>
          <w:t>استراتژ</w:t>
        </w:r>
        <w:r w:rsidRPr="000A4821">
          <w:rPr>
            <w:rStyle w:val="Hyperlink"/>
            <w:rFonts w:cs="B Lotus" w:hint="cs"/>
            <w:noProof/>
            <w:sz w:val="28"/>
            <w:szCs w:val="28"/>
            <w:rtl/>
            <w:lang w:bidi="fa-IR"/>
          </w:rPr>
          <w:t>ی</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ها</w:t>
        </w:r>
        <w:r w:rsidRPr="000A4821">
          <w:rPr>
            <w:rStyle w:val="Hyperlink"/>
            <w:rFonts w:cs="B Lotus" w:hint="cs"/>
            <w:noProof/>
            <w:sz w:val="28"/>
            <w:szCs w:val="28"/>
            <w:rtl/>
            <w:lang w:bidi="fa-IR"/>
          </w:rPr>
          <w:t>ی</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سرما</w:t>
        </w:r>
        <w:r w:rsidRPr="000A4821">
          <w:rPr>
            <w:rStyle w:val="Hyperlink"/>
            <w:rFonts w:cs="B Lotus" w:hint="cs"/>
            <w:noProof/>
            <w:sz w:val="28"/>
            <w:szCs w:val="28"/>
            <w:rtl/>
            <w:lang w:bidi="fa-IR"/>
          </w:rPr>
          <w:t>ی</w:t>
        </w:r>
        <w:r w:rsidRPr="000A4821">
          <w:rPr>
            <w:rStyle w:val="Hyperlink"/>
            <w:rFonts w:cs="B Lotus" w:hint="eastAsia"/>
            <w:noProof/>
            <w:sz w:val="28"/>
            <w:szCs w:val="28"/>
            <w:rtl/>
            <w:lang w:bidi="fa-IR"/>
          </w:rPr>
          <w:t>ه</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گذار</w:t>
        </w:r>
        <w:r w:rsidRPr="000A4821">
          <w:rPr>
            <w:rStyle w:val="Hyperlink"/>
            <w:rFonts w:cs="B Lotus" w:hint="cs"/>
            <w:noProof/>
            <w:sz w:val="28"/>
            <w:szCs w:val="28"/>
            <w:rtl/>
            <w:lang w:bidi="fa-IR"/>
          </w:rPr>
          <w:t>ی</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ترک</w:t>
        </w:r>
        <w:r w:rsidRPr="000A4821">
          <w:rPr>
            <w:rStyle w:val="Hyperlink"/>
            <w:rFonts w:cs="B Lotus" w:hint="cs"/>
            <w:noProof/>
            <w:sz w:val="28"/>
            <w:szCs w:val="28"/>
            <w:rtl/>
            <w:lang w:bidi="fa-IR"/>
          </w:rPr>
          <w:t>ی</w:t>
        </w:r>
        <w:r w:rsidRPr="000A4821">
          <w:rPr>
            <w:rStyle w:val="Hyperlink"/>
            <w:rFonts w:cs="B Lotus" w:hint="eastAsia"/>
            <w:noProof/>
            <w:sz w:val="28"/>
            <w:szCs w:val="28"/>
            <w:rtl/>
            <w:lang w:bidi="fa-IR"/>
          </w:rPr>
          <w:t>ب</w:t>
        </w:r>
        <w:r w:rsidRPr="000A4821">
          <w:rPr>
            <w:rStyle w:val="Hyperlink"/>
            <w:rFonts w:cs="B Lotus" w:hint="cs"/>
            <w:noProof/>
            <w:sz w:val="28"/>
            <w:szCs w:val="28"/>
            <w:rtl/>
            <w:lang w:bidi="fa-IR"/>
          </w:rPr>
          <w:t>ی</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بن</w:t>
        </w:r>
        <w:r w:rsidRPr="000A4821">
          <w:rPr>
            <w:rStyle w:val="Hyperlink"/>
            <w:rFonts w:cs="B Lotus" w:hint="cs"/>
            <w:noProof/>
            <w:sz w:val="28"/>
            <w:szCs w:val="28"/>
            <w:rtl/>
            <w:lang w:bidi="fa-IR"/>
          </w:rPr>
          <w:t>ی</w:t>
        </w:r>
        <w:r w:rsidRPr="000A4821">
          <w:rPr>
            <w:rStyle w:val="Hyperlink"/>
            <w:rFonts w:cs="B Lotus" w:hint="eastAsia"/>
            <w:noProof/>
            <w:sz w:val="28"/>
            <w:szCs w:val="28"/>
            <w:rtl/>
            <w:lang w:bidi="fa-IR"/>
          </w:rPr>
          <w:t>اد</w:t>
        </w:r>
        <w:r w:rsidRPr="000A4821">
          <w:rPr>
            <w:rStyle w:val="Hyperlink"/>
            <w:rFonts w:cs="B Lotus" w:hint="cs"/>
            <w:noProof/>
            <w:sz w:val="28"/>
            <w:szCs w:val="28"/>
            <w:rtl/>
            <w:lang w:bidi="fa-IR"/>
          </w:rPr>
          <w:t>ی</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و</w:t>
        </w:r>
        <w:r w:rsidRPr="000A4821">
          <w:rPr>
            <w:rStyle w:val="Hyperlink"/>
            <w:rFonts w:cs="B Lotus"/>
            <w:noProof/>
            <w:sz w:val="28"/>
            <w:szCs w:val="28"/>
            <w:rtl/>
            <w:lang w:bidi="fa-IR"/>
          </w:rPr>
          <w:t xml:space="preserve"> </w:t>
        </w:r>
        <w:r w:rsidRPr="000A4821">
          <w:rPr>
            <w:rStyle w:val="Hyperlink"/>
            <w:rFonts w:cs="B Lotus" w:hint="eastAsia"/>
            <w:noProof/>
            <w:sz w:val="28"/>
            <w:szCs w:val="28"/>
            <w:rtl/>
            <w:lang w:bidi="fa-IR"/>
          </w:rPr>
          <w:t>تکن</w:t>
        </w:r>
        <w:r w:rsidRPr="000A4821">
          <w:rPr>
            <w:rStyle w:val="Hyperlink"/>
            <w:rFonts w:cs="B Lotus" w:hint="cs"/>
            <w:noProof/>
            <w:sz w:val="28"/>
            <w:szCs w:val="28"/>
            <w:rtl/>
            <w:lang w:bidi="fa-IR"/>
          </w:rPr>
          <w:t>ی</w:t>
        </w:r>
        <w:r w:rsidRPr="000A4821">
          <w:rPr>
            <w:rStyle w:val="Hyperlink"/>
            <w:rFonts w:cs="B Lotus" w:hint="eastAsia"/>
            <w:noProof/>
            <w:sz w:val="28"/>
            <w:szCs w:val="28"/>
            <w:rtl/>
            <w:lang w:bidi="fa-IR"/>
          </w:rPr>
          <w:t>کال</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410158598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36</w:t>
        </w:r>
        <w:r w:rsidRPr="000A4821">
          <w:rPr>
            <w:rFonts w:cs="B Lotus"/>
            <w:noProof/>
            <w:webHidden/>
            <w:sz w:val="28"/>
            <w:szCs w:val="28"/>
            <w:rtl/>
          </w:rPr>
          <w:fldChar w:fldCharType="end"/>
        </w:r>
      </w:hyperlink>
    </w:p>
    <w:p w:rsidR="00B62E2A" w:rsidRPr="00403B0A" w:rsidRDefault="00B62E2A" w:rsidP="00B62E2A">
      <w:pPr>
        <w:pStyle w:val="TOC2"/>
        <w:rPr>
          <w:rFonts w:eastAsia="Times New Roman"/>
          <w:smallCaps w:val="0"/>
          <w:sz w:val="28"/>
          <w:szCs w:val="28"/>
          <w:rtl/>
        </w:rPr>
      </w:pPr>
      <w:hyperlink w:anchor="_Toc410158599" w:history="1">
        <w:r w:rsidRPr="000A4821">
          <w:rPr>
            <w:rStyle w:val="Hyperlink"/>
            <w:rFonts w:ascii="Times New Roman" w:eastAsia="Times New Roman" w:hAnsi="Times New Roman"/>
            <w:b/>
            <w:sz w:val="28"/>
            <w:szCs w:val="28"/>
            <w:lang w:bidi="fa-IR"/>
          </w:rPr>
          <w:t>8-2</w:t>
        </w:r>
        <w:r w:rsidRPr="000A4821">
          <w:rPr>
            <w:rStyle w:val="Hyperlink"/>
            <w:rFonts w:ascii="Times New Roman" w:eastAsia="Times New Roman" w:hAnsi="Times New Roman" w:hint="eastAsia"/>
            <w:b/>
            <w:sz w:val="28"/>
            <w:szCs w:val="28"/>
            <w:rtl/>
            <w:lang w:bidi="fa-IR"/>
          </w:rPr>
          <w:t>تحق</w:t>
        </w:r>
        <w:r w:rsidRPr="000A4821">
          <w:rPr>
            <w:rStyle w:val="Hyperlink"/>
            <w:rFonts w:ascii="Times New Roman" w:eastAsia="Times New Roman" w:hAnsi="Times New Roman" w:hint="cs"/>
            <w:b/>
            <w:sz w:val="28"/>
            <w:szCs w:val="28"/>
            <w:rtl/>
            <w:lang w:bidi="fa-IR"/>
          </w:rPr>
          <w:t>ی</w:t>
        </w:r>
        <w:r w:rsidRPr="000A4821">
          <w:rPr>
            <w:rStyle w:val="Hyperlink"/>
            <w:rFonts w:ascii="Times New Roman" w:eastAsia="Times New Roman" w:hAnsi="Times New Roman" w:hint="eastAsia"/>
            <w:b/>
            <w:sz w:val="28"/>
            <w:szCs w:val="28"/>
            <w:rtl/>
            <w:lang w:bidi="fa-IR"/>
          </w:rPr>
          <w:t>قات</w:t>
        </w:r>
        <w:r w:rsidRPr="000A4821">
          <w:rPr>
            <w:rStyle w:val="Hyperlink"/>
            <w:rFonts w:ascii="Times New Roman" w:eastAsia="Times New Roman" w:hAnsi="Times New Roman"/>
            <w:b/>
            <w:sz w:val="28"/>
            <w:szCs w:val="28"/>
            <w:rtl/>
            <w:lang w:bidi="fa-IR"/>
          </w:rPr>
          <w:t xml:space="preserve"> </w:t>
        </w:r>
        <w:r w:rsidRPr="000A4821">
          <w:rPr>
            <w:rStyle w:val="Hyperlink"/>
            <w:rFonts w:ascii="Times New Roman" w:eastAsia="Times New Roman" w:hAnsi="Times New Roman" w:hint="eastAsia"/>
            <w:b/>
            <w:sz w:val="28"/>
            <w:szCs w:val="28"/>
            <w:rtl/>
            <w:lang w:bidi="fa-IR"/>
          </w:rPr>
          <w:t>خارج</w:t>
        </w:r>
        <w:r w:rsidRPr="000A4821">
          <w:rPr>
            <w:rStyle w:val="Hyperlink"/>
            <w:rFonts w:ascii="Times New Roman" w:eastAsia="Times New Roman" w:hAnsi="Times New Roman"/>
            <w:b/>
            <w:sz w:val="28"/>
            <w:szCs w:val="28"/>
            <w:rtl/>
            <w:lang w:bidi="fa-IR"/>
          </w:rPr>
          <w:t xml:space="preserve"> </w:t>
        </w:r>
        <w:r w:rsidRPr="000A4821">
          <w:rPr>
            <w:rStyle w:val="Hyperlink"/>
            <w:rFonts w:ascii="Times New Roman" w:eastAsia="Times New Roman" w:hAnsi="Times New Roman" w:hint="eastAsia"/>
            <w:b/>
            <w:sz w:val="28"/>
            <w:szCs w:val="28"/>
            <w:rtl/>
            <w:lang w:bidi="fa-IR"/>
          </w:rPr>
          <w:t>از</w:t>
        </w:r>
        <w:r w:rsidRPr="000A4821">
          <w:rPr>
            <w:rStyle w:val="Hyperlink"/>
            <w:rFonts w:ascii="Times New Roman" w:eastAsia="Times New Roman" w:hAnsi="Times New Roman"/>
            <w:b/>
            <w:sz w:val="28"/>
            <w:szCs w:val="28"/>
            <w:rtl/>
            <w:lang w:bidi="fa-IR"/>
          </w:rPr>
          <w:t xml:space="preserve"> </w:t>
        </w:r>
        <w:r w:rsidRPr="000A4821">
          <w:rPr>
            <w:rStyle w:val="Hyperlink"/>
            <w:rFonts w:ascii="Times New Roman" w:eastAsia="Times New Roman" w:hAnsi="Times New Roman" w:hint="eastAsia"/>
            <w:b/>
            <w:sz w:val="28"/>
            <w:szCs w:val="28"/>
            <w:rtl/>
            <w:lang w:bidi="fa-IR"/>
          </w:rPr>
          <w:t>کشور</w:t>
        </w:r>
        <w:r w:rsidRPr="000A4821">
          <w:rPr>
            <w:webHidden/>
            <w:sz w:val="28"/>
            <w:szCs w:val="28"/>
            <w:rtl/>
          </w:rPr>
          <w:tab/>
        </w:r>
        <w:r w:rsidRPr="000A4821">
          <w:rPr>
            <w:webHidden/>
            <w:sz w:val="28"/>
            <w:szCs w:val="28"/>
            <w:rtl/>
          </w:rPr>
          <w:fldChar w:fldCharType="begin"/>
        </w:r>
        <w:r w:rsidRPr="000A4821">
          <w:rPr>
            <w:webHidden/>
            <w:sz w:val="28"/>
            <w:szCs w:val="28"/>
            <w:rtl/>
          </w:rPr>
          <w:instrText xml:space="preserve"> </w:instrText>
        </w:r>
        <w:r w:rsidRPr="000A4821">
          <w:rPr>
            <w:webHidden/>
            <w:sz w:val="28"/>
            <w:szCs w:val="28"/>
          </w:rPr>
          <w:instrText>PAGEREF</w:instrText>
        </w:r>
        <w:r w:rsidRPr="000A4821">
          <w:rPr>
            <w:webHidden/>
            <w:sz w:val="28"/>
            <w:szCs w:val="28"/>
            <w:rtl/>
          </w:rPr>
          <w:instrText xml:space="preserve"> _</w:instrText>
        </w:r>
        <w:r w:rsidRPr="000A4821">
          <w:rPr>
            <w:webHidden/>
            <w:sz w:val="28"/>
            <w:szCs w:val="28"/>
          </w:rPr>
          <w:instrText>Toc</w:instrText>
        </w:r>
        <w:r w:rsidRPr="000A4821">
          <w:rPr>
            <w:webHidden/>
            <w:sz w:val="28"/>
            <w:szCs w:val="28"/>
            <w:rtl/>
          </w:rPr>
          <w:instrText xml:space="preserve">410158599 </w:instrText>
        </w:r>
        <w:r w:rsidRPr="000A4821">
          <w:rPr>
            <w:webHidden/>
            <w:sz w:val="28"/>
            <w:szCs w:val="28"/>
          </w:rPr>
          <w:instrText>\h</w:instrText>
        </w:r>
        <w:r w:rsidRPr="000A4821">
          <w:rPr>
            <w:webHidden/>
            <w:sz w:val="28"/>
            <w:szCs w:val="28"/>
            <w:rtl/>
          </w:rPr>
          <w:instrText xml:space="preserve"> </w:instrText>
        </w:r>
        <w:r w:rsidRPr="000A4821">
          <w:rPr>
            <w:webHidden/>
            <w:sz w:val="28"/>
            <w:szCs w:val="28"/>
            <w:rtl/>
          </w:rPr>
        </w:r>
        <w:r w:rsidRPr="000A4821">
          <w:rPr>
            <w:webHidden/>
            <w:sz w:val="28"/>
            <w:szCs w:val="28"/>
            <w:rtl/>
          </w:rPr>
          <w:fldChar w:fldCharType="separate"/>
        </w:r>
        <w:r>
          <w:rPr>
            <w:webHidden/>
            <w:sz w:val="28"/>
            <w:szCs w:val="28"/>
            <w:rtl/>
          </w:rPr>
          <w:t>41</w:t>
        </w:r>
        <w:r w:rsidRPr="000A4821">
          <w:rPr>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00" w:history="1">
        <w:r w:rsidRPr="000A4821">
          <w:rPr>
            <w:rStyle w:val="Hyperlink"/>
            <w:rFonts w:ascii="Calibri Light" w:eastAsia="Times New Roman" w:hAnsi="Calibri Light" w:cs="B Lotus"/>
            <w:b/>
            <w:bCs/>
            <w:noProof/>
            <w:sz w:val="28"/>
            <w:szCs w:val="28"/>
          </w:rPr>
          <w:t>1-8-2</w:t>
        </w:r>
        <w:r w:rsidRPr="000A4821">
          <w:rPr>
            <w:rStyle w:val="Hyperlink"/>
            <w:rFonts w:ascii="Calibri Light" w:eastAsia="Times New Roman" w:hAnsi="Calibri Light" w:cs="B Lotus" w:hint="eastAsia"/>
            <w:b/>
            <w:bCs/>
            <w:noProof/>
            <w:sz w:val="28"/>
            <w:szCs w:val="28"/>
            <w:rtl/>
          </w:rPr>
          <w:t>تحق</w:t>
        </w:r>
        <w:r w:rsidRPr="000A4821">
          <w:rPr>
            <w:rStyle w:val="Hyperlink"/>
            <w:rFonts w:ascii="Calibri Light" w:eastAsia="Times New Roman" w:hAnsi="Calibri Light" w:cs="B Lotus" w:hint="cs"/>
            <w:b/>
            <w:bCs/>
            <w:noProof/>
            <w:sz w:val="28"/>
            <w:szCs w:val="28"/>
            <w:rtl/>
          </w:rPr>
          <w:t>ی</w:t>
        </w:r>
        <w:r w:rsidRPr="000A4821">
          <w:rPr>
            <w:rStyle w:val="Hyperlink"/>
            <w:rFonts w:ascii="Calibri Light" w:eastAsia="Times New Roman" w:hAnsi="Calibri Light" w:cs="B Lotus" w:hint="eastAsia"/>
            <w:b/>
            <w:bCs/>
            <w:noProof/>
            <w:sz w:val="28"/>
            <w:szCs w:val="28"/>
            <w:rtl/>
          </w:rPr>
          <w:t>ق</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الکساندر</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410158600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41</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01" w:history="1">
        <w:r w:rsidRPr="000A4821">
          <w:rPr>
            <w:rStyle w:val="Hyperlink"/>
            <w:rFonts w:ascii="Calibri Light" w:eastAsia="Times New Roman" w:hAnsi="Calibri Light" w:cs="B Lotus"/>
            <w:b/>
            <w:bCs/>
            <w:noProof/>
            <w:sz w:val="28"/>
            <w:szCs w:val="28"/>
          </w:rPr>
          <w:t>2-8-2</w:t>
        </w:r>
        <w:r w:rsidRPr="000A4821">
          <w:rPr>
            <w:rStyle w:val="Hyperlink"/>
            <w:rFonts w:ascii="Calibri Light" w:eastAsia="Times New Roman" w:hAnsi="Calibri Light" w:cs="B Lotus" w:hint="eastAsia"/>
            <w:b/>
            <w:bCs/>
            <w:noProof/>
            <w:sz w:val="28"/>
            <w:szCs w:val="28"/>
            <w:rtl/>
          </w:rPr>
          <w:t>تحق</w:t>
        </w:r>
        <w:r w:rsidRPr="000A4821">
          <w:rPr>
            <w:rStyle w:val="Hyperlink"/>
            <w:rFonts w:ascii="Calibri Light" w:eastAsia="Times New Roman" w:hAnsi="Calibri Light" w:cs="B Lotus" w:hint="cs"/>
            <w:b/>
            <w:bCs/>
            <w:noProof/>
            <w:sz w:val="28"/>
            <w:szCs w:val="28"/>
            <w:rtl/>
          </w:rPr>
          <w:t>ی</w:t>
        </w:r>
        <w:r w:rsidRPr="000A4821">
          <w:rPr>
            <w:rStyle w:val="Hyperlink"/>
            <w:rFonts w:ascii="Calibri Light" w:eastAsia="Times New Roman" w:hAnsi="Calibri Light" w:cs="B Lotus" w:hint="eastAsia"/>
            <w:b/>
            <w:bCs/>
            <w:noProof/>
            <w:sz w:val="28"/>
            <w:szCs w:val="28"/>
            <w:rtl/>
          </w:rPr>
          <w:t>ق</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فاما</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و</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بلوم</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410158601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42</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02" w:history="1">
        <w:r w:rsidRPr="000A4821">
          <w:rPr>
            <w:rStyle w:val="Hyperlink"/>
            <w:rFonts w:ascii="Calibri Light" w:eastAsia="Times New Roman" w:hAnsi="Calibri Light" w:cs="B Lotus"/>
            <w:b/>
            <w:bCs/>
            <w:noProof/>
            <w:sz w:val="28"/>
            <w:szCs w:val="28"/>
          </w:rPr>
          <w:t>3-8-2</w:t>
        </w:r>
        <w:r w:rsidRPr="000A4821">
          <w:rPr>
            <w:rStyle w:val="Hyperlink"/>
            <w:rFonts w:ascii="Calibri Light" w:eastAsia="Times New Roman" w:hAnsi="Calibri Light" w:cs="B Lotus" w:hint="eastAsia"/>
            <w:b/>
            <w:bCs/>
            <w:noProof/>
            <w:sz w:val="28"/>
            <w:szCs w:val="28"/>
            <w:rtl/>
          </w:rPr>
          <w:t>تحق</w:t>
        </w:r>
        <w:r w:rsidRPr="000A4821">
          <w:rPr>
            <w:rStyle w:val="Hyperlink"/>
            <w:rFonts w:ascii="Calibri Light" w:eastAsia="Times New Roman" w:hAnsi="Calibri Light" w:cs="B Lotus" w:hint="cs"/>
            <w:b/>
            <w:bCs/>
            <w:noProof/>
            <w:sz w:val="28"/>
            <w:szCs w:val="28"/>
            <w:rtl/>
          </w:rPr>
          <w:t>ی</w:t>
        </w:r>
        <w:r w:rsidRPr="000A4821">
          <w:rPr>
            <w:rStyle w:val="Hyperlink"/>
            <w:rFonts w:ascii="Calibri Light" w:eastAsia="Times New Roman" w:hAnsi="Calibri Light" w:cs="B Lotus" w:hint="eastAsia"/>
            <w:b/>
            <w:bCs/>
            <w:noProof/>
            <w:sz w:val="28"/>
            <w:szCs w:val="28"/>
            <w:rtl/>
          </w:rPr>
          <w:t>ق</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ون</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هورن</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و</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پارکر</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410158602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42</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03" w:history="1">
        <w:r w:rsidRPr="000A4821">
          <w:rPr>
            <w:rStyle w:val="Hyperlink"/>
            <w:rFonts w:ascii="Calibri Light" w:eastAsia="Times New Roman" w:hAnsi="Calibri Light" w:cs="B Lotus"/>
            <w:b/>
            <w:bCs/>
            <w:noProof/>
            <w:sz w:val="28"/>
            <w:szCs w:val="28"/>
          </w:rPr>
          <w:t>4-8-2</w:t>
        </w:r>
        <w:r w:rsidRPr="000A4821">
          <w:rPr>
            <w:rStyle w:val="Hyperlink"/>
            <w:rFonts w:ascii="Calibri Light" w:eastAsia="Times New Roman" w:hAnsi="Calibri Light" w:cs="B Lotus" w:hint="eastAsia"/>
            <w:b/>
            <w:bCs/>
            <w:noProof/>
            <w:sz w:val="28"/>
            <w:szCs w:val="28"/>
            <w:rtl/>
          </w:rPr>
          <w:t>تحق</w:t>
        </w:r>
        <w:r w:rsidRPr="000A4821">
          <w:rPr>
            <w:rStyle w:val="Hyperlink"/>
            <w:rFonts w:ascii="Calibri Light" w:eastAsia="Times New Roman" w:hAnsi="Calibri Light" w:cs="B Lotus" w:hint="cs"/>
            <w:b/>
            <w:bCs/>
            <w:noProof/>
            <w:sz w:val="28"/>
            <w:szCs w:val="28"/>
            <w:rtl/>
          </w:rPr>
          <w:t>ی</w:t>
        </w:r>
        <w:r w:rsidRPr="000A4821">
          <w:rPr>
            <w:rStyle w:val="Hyperlink"/>
            <w:rFonts w:ascii="Calibri Light" w:eastAsia="Times New Roman" w:hAnsi="Calibri Light" w:cs="B Lotus" w:hint="eastAsia"/>
            <w:b/>
            <w:bCs/>
            <w:noProof/>
            <w:sz w:val="28"/>
            <w:szCs w:val="28"/>
            <w:rtl/>
          </w:rPr>
          <w:t>ق</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ج</w:t>
        </w:r>
        <w:r w:rsidRPr="000A4821">
          <w:rPr>
            <w:rStyle w:val="Hyperlink"/>
            <w:rFonts w:ascii="Calibri Light" w:eastAsia="Times New Roman" w:hAnsi="Calibri Light" w:cs="B Lotus" w:hint="cs"/>
            <w:b/>
            <w:bCs/>
            <w:noProof/>
            <w:sz w:val="28"/>
            <w:szCs w:val="28"/>
            <w:rtl/>
          </w:rPr>
          <w:t>ی</w:t>
        </w:r>
        <w:r w:rsidRPr="000A4821">
          <w:rPr>
            <w:rStyle w:val="Hyperlink"/>
            <w:rFonts w:ascii="Calibri Light" w:eastAsia="Times New Roman" w:hAnsi="Calibri Light" w:cs="B Lotus" w:hint="eastAsia"/>
            <w:b/>
            <w:bCs/>
            <w:noProof/>
            <w:sz w:val="28"/>
            <w:szCs w:val="28"/>
            <w:rtl/>
          </w:rPr>
          <w:t>مز</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410158603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42</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04" w:history="1">
        <w:r w:rsidRPr="000A4821">
          <w:rPr>
            <w:rStyle w:val="Hyperlink"/>
            <w:rFonts w:ascii="Calibri Light" w:eastAsia="Times New Roman" w:hAnsi="Calibri Light" w:cs="B Lotus"/>
            <w:b/>
            <w:bCs/>
            <w:noProof/>
            <w:sz w:val="28"/>
            <w:szCs w:val="28"/>
          </w:rPr>
          <w:t>5-8-2</w:t>
        </w:r>
        <w:r w:rsidRPr="000A4821">
          <w:rPr>
            <w:rStyle w:val="Hyperlink"/>
            <w:rFonts w:ascii="Calibri Light" w:eastAsia="Times New Roman" w:hAnsi="Calibri Light" w:cs="B Lotus" w:hint="eastAsia"/>
            <w:b/>
            <w:bCs/>
            <w:noProof/>
            <w:sz w:val="28"/>
            <w:szCs w:val="28"/>
            <w:rtl/>
          </w:rPr>
          <w:t>تحق</w:t>
        </w:r>
        <w:r w:rsidRPr="000A4821">
          <w:rPr>
            <w:rStyle w:val="Hyperlink"/>
            <w:rFonts w:ascii="Calibri Light" w:eastAsia="Times New Roman" w:hAnsi="Calibri Light" w:cs="B Lotus" w:hint="cs"/>
            <w:b/>
            <w:bCs/>
            <w:noProof/>
            <w:sz w:val="28"/>
            <w:szCs w:val="28"/>
            <w:rtl/>
          </w:rPr>
          <w:t>ی</w:t>
        </w:r>
        <w:r w:rsidRPr="000A4821">
          <w:rPr>
            <w:rStyle w:val="Hyperlink"/>
            <w:rFonts w:ascii="Calibri Light" w:eastAsia="Times New Roman" w:hAnsi="Calibri Light" w:cs="B Lotus" w:hint="eastAsia"/>
            <w:b/>
            <w:bCs/>
            <w:noProof/>
            <w:sz w:val="28"/>
            <w:szCs w:val="28"/>
            <w:rtl/>
          </w:rPr>
          <w:t>ق</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lang w:bidi="fa-IR"/>
          </w:rPr>
          <w:t>جنسن</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و</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بن</w:t>
        </w:r>
        <w:r w:rsidRPr="000A4821">
          <w:rPr>
            <w:rStyle w:val="Hyperlink"/>
            <w:rFonts w:ascii="Calibri Light" w:eastAsia="Times New Roman" w:hAnsi="Calibri Light" w:cs="B Lotus" w:hint="cs"/>
            <w:b/>
            <w:bCs/>
            <w:noProof/>
            <w:sz w:val="28"/>
            <w:szCs w:val="28"/>
            <w:rtl/>
            <w:lang w:bidi="fa-IR"/>
          </w:rPr>
          <w:t>ی</w:t>
        </w:r>
        <w:r w:rsidRPr="000A4821">
          <w:rPr>
            <w:rStyle w:val="Hyperlink"/>
            <w:rFonts w:ascii="Calibri Light" w:eastAsia="Times New Roman" w:hAnsi="Calibri Light" w:cs="B Lotus" w:hint="eastAsia"/>
            <w:b/>
            <w:bCs/>
            <w:noProof/>
            <w:sz w:val="28"/>
            <w:szCs w:val="28"/>
            <w:rtl/>
            <w:lang w:bidi="fa-IR"/>
          </w:rPr>
          <w:t>نگتون</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410158604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43</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05" w:history="1">
        <w:r w:rsidRPr="000A4821">
          <w:rPr>
            <w:rStyle w:val="Hyperlink"/>
            <w:rFonts w:ascii="Calibri Light" w:eastAsia="Times New Roman" w:hAnsi="Calibri Light" w:cs="B Lotus"/>
            <w:b/>
            <w:bCs/>
            <w:noProof/>
            <w:sz w:val="28"/>
            <w:szCs w:val="28"/>
            <w:lang w:bidi="fa-IR"/>
          </w:rPr>
          <w:t>6-8-2</w:t>
        </w:r>
        <w:r w:rsidRPr="000A4821">
          <w:rPr>
            <w:rStyle w:val="Hyperlink"/>
            <w:rFonts w:ascii="Calibri Light" w:eastAsia="Times New Roman" w:hAnsi="Calibri Light" w:cs="B Lotus" w:hint="eastAsia"/>
            <w:b/>
            <w:bCs/>
            <w:noProof/>
            <w:sz w:val="28"/>
            <w:szCs w:val="28"/>
            <w:rtl/>
            <w:lang w:bidi="fa-IR"/>
          </w:rPr>
          <w:t>تحق</w:t>
        </w:r>
        <w:r w:rsidRPr="000A4821">
          <w:rPr>
            <w:rStyle w:val="Hyperlink"/>
            <w:rFonts w:ascii="Calibri Light" w:eastAsia="Times New Roman" w:hAnsi="Calibri Light" w:cs="B Lotus" w:hint="cs"/>
            <w:b/>
            <w:bCs/>
            <w:noProof/>
            <w:sz w:val="28"/>
            <w:szCs w:val="28"/>
            <w:rtl/>
            <w:lang w:bidi="fa-IR"/>
          </w:rPr>
          <w:t>ی</w:t>
        </w:r>
        <w:r w:rsidRPr="000A4821">
          <w:rPr>
            <w:rStyle w:val="Hyperlink"/>
            <w:rFonts w:ascii="Calibri Light" w:eastAsia="Times New Roman" w:hAnsi="Calibri Light" w:cs="B Lotus" w:hint="eastAsia"/>
            <w:b/>
            <w:bCs/>
            <w:noProof/>
            <w:sz w:val="28"/>
            <w:szCs w:val="28"/>
            <w:rtl/>
            <w:lang w:bidi="fa-IR"/>
          </w:rPr>
          <w:t>ق</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بروک</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و</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همکاران</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410158605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44</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06" w:history="1">
        <w:r w:rsidRPr="000A4821">
          <w:rPr>
            <w:rStyle w:val="Hyperlink"/>
            <w:rFonts w:ascii="Calibri Light" w:eastAsia="Times New Roman" w:hAnsi="Calibri Light" w:cs="B Lotus"/>
            <w:b/>
            <w:bCs/>
            <w:noProof/>
            <w:sz w:val="28"/>
            <w:szCs w:val="28"/>
            <w:lang w:bidi="fa-IR"/>
          </w:rPr>
          <w:t>7-8-2</w:t>
        </w:r>
        <w:r w:rsidRPr="000A4821">
          <w:rPr>
            <w:rStyle w:val="Hyperlink"/>
            <w:rFonts w:ascii="Calibri Light" w:eastAsia="Times New Roman" w:hAnsi="Calibri Light" w:cs="B Lotus" w:hint="eastAsia"/>
            <w:b/>
            <w:bCs/>
            <w:noProof/>
            <w:sz w:val="28"/>
            <w:szCs w:val="28"/>
            <w:rtl/>
            <w:lang w:bidi="fa-IR"/>
          </w:rPr>
          <w:t>تحق</w:t>
        </w:r>
        <w:r w:rsidRPr="000A4821">
          <w:rPr>
            <w:rStyle w:val="Hyperlink"/>
            <w:rFonts w:ascii="Calibri Light" w:eastAsia="Times New Roman" w:hAnsi="Calibri Light" w:cs="B Lotus" w:hint="cs"/>
            <w:b/>
            <w:bCs/>
            <w:noProof/>
            <w:sz w:val="28"/>
            <w:szCs w:val="28"/>
            <w:rtl/>
            <w:lang w:bidi="fa-IR"/>
          </w:rPr>
          <w:t>ی</w:t>
        </w:r>
        <w:r w:rsidRPr="000A4821">
          <w:rPr>
            <w:rStyle w:val="Hyperlink"/>
            <w:rFonts w:ascii="Calibri Light" w:eastAsia="Times New Roman" w:hAnsi="Calibri Light" w:cs="B Lotus" w:hint="eastAsia"/>
            <w:b/>
            <w:bCs/>
            <w:noProof/>
            <w:sz w:val="28"/>
            <w:szCs w:val="28"/>
            <w:rtl/>
            <w:lang w:bidi="fa-IR"/>
          </w:rPr>
          <w:t>ق</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بلوم</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و</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همکاران</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410158606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46</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07" w:history="1">
        <w:r w:rsidRPr="000A4821">
          <w:rPr>
            <w:rStyle w:val="Hyperlink"/>
            <w:rFonts w:ascii="Calibri Light" w:eastAsia="Times New Roman" w:hAnsi="Calibri Light" w:cs="B Lotus" w:hint="eastAsia"/>
            <w:b/>
            <w:bCs/>
            <w:noProof/>
            <w:sz w:val="28"/>
            <w:szCs w:val="28"/>
            <w:rtl/>
          </w:rPr>
          <w:t>تحق</w:t>
        </w:r>
        <w:r w:rsidRPr="000A4821">
          <w:rPr>
            <w:rStyle w:val="Hyperlink"/>
            <w:rFonts w:ascii="Calibri Light" w:eastAsia="Times New Roman" w:hAnsi="Calibri Light" w:cs="B Lotus" w:hint="cs"/>
            <w:b/>
            <w:bCs/>
            <w:noProof/>
            <w:sz w:val="28"/>
            <w:szCs w:val="28"/>
            <w:rtl/>
          </w:rPr>
          <w:t>ی</w:t>
        </w:r>
        <w:r w:rsidRPr="000A4821">
          <w:rPr>
            <w:rStyle w:val="Hyperlink"/>
            <w:rFonts w:ascii="Calibri Light" w:eastAsia="Times New Roman" w:hAnsi="Calibri Light" w:cs="B Lotus" w:hint="eastAsia"/>
            <w:b/>
            <w:bCs/>
            <w:noProof/>
            <w:sz w:val="28"/>
            <w:szCs w:val="28"/>
            <w:rtl/>
          </w:rPr>
          <w:t>ق</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بسم</w:t>
        </w:r>
        <w:r w:rsidRPr="000A4821">
          <w:rPr>
            <w:rStyle w:val="Hyperlink"/>
            <w:rFonts w:ascii="Calibri Light" w:eastAsia="Times New Roman" w:hAnsi="Calibri Light" w:cs="B Lotus" w:hint="eastAsia"/>
            <w:b/>
            <w:bCs/>
            <w:noProof/>
            <w:sz w:val="28"/>
            <w:szCs w:val="28"/>
            <w:rtl/>
            <w:lang w:bidi="fa-IR"/>
          </w:rPr>
          <w:t>ب</w:t>
        </w:r>
        <w:r w:rsidRPr="000A4821">
          <w:rPr>
            <w:rStyle w:val="Hyperlink"/>
            <w:rFonts w:ascii="Calibri Light" w:eastAsia="Times New Roman" w:hAnsi="Calibri Light" w:cs="B Lotus" w:hint="cs"/>
            <w:b/>
            <w:bCs/>
            <w:noProof/>
            <w:sz w:val="28"/>
            <w:szCs w:val="28"/>
            <w:rtl/>
          </w:rPr>
          <w:t>ی</w:t>
        </w:r>
        <w:r w:rsidRPr="000A4821">
          <w:rPr>
            <w:rStyle w:val="Hyperlink"/>
            <w:rFonts w:ascii="Calibri Light" w:eastAsia="Times New Roman" w:hAnsi="Calibri Light" w:cs="B Lotus" w:hint="eastAsia"/>
            <w:b/>
            <w:bCs/>
            <w:noProof/>
            <w:sz w:val="28"/>
            <w:szCs w:val="28"/>
            <w:rtl/>
          </w:rPr>
          <w:t>ندر</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و</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چان</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410158607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46</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08" w:history="1">
        <w:r w:rsidRPr="000A4821">
          <w:rPr>
            <w:rStyle w:val="Hyperlink"/>
            <w:rFonts w:ascii="Calibri Light" w:eastAsia="Times New Roman" w:hAnsi="Calibri Light" w:cs="B Lotus"/>
            <w:b/>
            <w:bCs/>
            <w:noProof/>
            <w:sz w:val="28"/>
            <w:szCs w:val="28"/>
            <w:lang w:bidi="fa-IR"/>
          </w:rPr>
          <w:t>9-8-2</w:t>
        </w:r>
        <w:r w:rsidRPr="000A4821">
          <w:rPr>
            <w:rStyle w:val="Hyperlink"/>
            <w:rFonts w:ascii="Calibri Light" w:eastAsia="Times New Roman" w:hAnsi="Calibri Light" w:cs="B Lotus" w:hint="eastAsia"/>
            <w:b/>
            <w:bCs/>
            <w:noProof/>
            <w:sz w:val="28"/>
            <w:szCs w:val="28"/>
            <w:rtl/>
            <w:lang w:bidi="fa-IR"/>
          </w:rPr>
          <w:t>تحق</w:t>
        </w:r>
        <w:r w:rsidRPr="000A4821">
          <w:rPr>
            <w:rStyle w:val="Hyperlink"/>
            <w:rFonts w:ascii="Calibri Light" w:eastAsia="Times New Roman" w:hAnsi="Calibri Light" w:cs="B Lotus" w:hint="cs"/>
            <w:b/>
            <w:bCs/>
            <w:noProof/>
            <w:sz w:val="28"/>
            <w:szCs w:val="28"/>
            <w:rtl/>
            <w:lang w:bidi="fa-IR"/>
          </w:rPr>
          <w:t>ی</w:t>
        </w:r>
        <w:r w:rsidRPr="000A4821">
          <w:rPr>
            <w:rStyle w:val="Hyperlink"/>
            <w:rFonts w:ascii="Calibri Light" w:eastAsia="Times New Roman" w:hAnsi="Calibri Light" w:cs="B Lotus" w:hint="eastAsia"/>
            <w:b/>
            <w:bCs/>
            <w:noProof/>
            <w:sz w:val="28"/>
            <w:szCs w:val="28"/>
            <w:rtl/>
            <w:lang w:bidi="fa-IR"/>
          </w:rPr>
          <w:t>ق</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هادسون</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و</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همکاران</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410158608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47</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09" w:history="1">
        <w:r w:rsidRPr="000A4821">
          <w:rPr>
            <w:rStyle w:val="Hyperlink"/>
            <w:rFonts w:ascii="Calibri Light" w:eastAsia="Times New Roman" w:hAnsi="Calibri Light" w:cs="B Lotus"/>
            <w:b/>
            <w:bCs/>
            <w:noProof/>
            <w:sz w:val="28"/>
            <w:szCs w:val="28"/>
          </w:rPr>
          <w:t>10-8-2</w:t>
        </w:r>
        <w:r w:rsidRPr="000A4821">
          <w:rPr>
            <w:rStyle w:val="Hyperlink"/>
            <w:rFonts w:ascii="Calibri Light" w:eastAsia="Times New Roman" w:hAnsi="Calibri Light" w:cs="B Lotus" w:hint="eastAsia"/>
            <w:b/>
            <w:bCs/>
            <w:noProof/>
            <w:sz w:val="28"/>
            <w:szCs w:val="28"/>
            <w:rtl/>
          </w:rPr>
          <w:t>تحق</w:t>
        </w:r>
        <w:r w:rsidRPr="000A4821">
          <w:rPr>
            <w:rStyle w:val="Hyperlink"/>
            <w:rFonts w:ascii="Calibri Light" w:eastAsia="Times New Roman" w:hAnsi="Calibri Light" w:cs="B Lotus" w:hint="cs"/>
            <w:b/>
            <w:bCs/>
            <w:noProof/>
            <w:sz w:val="28"/>
            <w:szCs w:val="28"/>
            <w:rtl/>
          </w:rPr>
          <w:t>ی</w:t>
        </w:r>
        <w:r w:rsidRPr="000A4821">
          <w:rPr>
            <w:rStyle w:val="Hyperlink"/>
            <w:rFonts w:ascii="Calibri Light" w:eastAsia="Times New Roman" w:hAnsi="Calibri Light" w:cs="B Lotus" w:hint="eastAsia"/>
            <w:b/>
            <w:bCs/>
            <w:noProof/>
            <w:sz w:val="28"/>
            <w:szCs w:val="28"/>
            <w:rtl/>
          </w:rPr>
          <w:t>ق</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م</w:t>
        </w:r>
        <w:r w:rsidRPr="000A4821">
          <w:rPr>
            <w:rStyle w:val="Hyperlink"/>
            <w:rFonts w:ascii="Calibri Light" w:eastAsia="Times New Roman" w:hAnsi="Calibri Light" w:cs="B Lotus" w:hint="cs"/>
            <w:b/>
            <w:bCs/>
            <w:noProof/>
            <w:sz w:val="28"/>
            <w:szCs w:val="28"/>
            <w:rtl/>
          </w:rPr>
          <w:t>ی</w:t>
        </w:r>
        <w:r w:rsidRPr="000A4821">
          <w:rPr>
            <w:rStyle w:val="Hyperlink"/>
            <w:rFonts w:ascii="Calibri Light" w:eastAsia="Times New Roman" w:hAnsi="Calibri Light" w:cs="B Lotus" w:hint="eastAsia"/>
            <w:b/>
            <w:bCs/>
            <w:noProof/>
            <w:sz w:val="28"/>
            <w:szCs w:val="28"/>
            <w:rtl/>
          </w:rPr>
          <w:t>لز</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410158609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47</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10" w:history="1">
        <w:r w:rsidRPr="000A4821">
          <w:rPr>
            <w:rStyle w:val="Hyperlink"/>
            <w:rFonts w:ascii="Calibri Light" w:eastAsia="Times New Roman" w:hAnsi="Calibri Light" w:cs="B Lotus"/>
            <w:b/>
            <w:bCs/>
            <w:noProof/>
            <w:sz w:val="28"/>
            <w:szCs w:val="28"/>
          </w:rPr>
          <w:t>11-8-2</w:t>
        </w:r>
        <w:r w:rsidRPr="000A4821">
          <w:rPr>
            <w:rStyle w:val="Hyperlink"/>
            <w:rFonts w:ascii="Calibri Light" w:eastAsia="Times New Roman" w:hAnsi="Calibri Light" w:cs="B Lotus" w:hint="eastAsia"/>
            <w:b/>
            <w:bCs/>
            <w:noProof/>
            <w:sz w:val="28"/>
            <w:szCs w:val="28"/>
            <w:rtl/>
          </w:rPr>
          <w:t>تحق</w:t>
        </w:r>
        <w:r w:rsidRPr="000A4821">
          <w:rPr>
            <w:rStyle w:val="Hyperlink"/>
            <w:rFonts w:ascii="Calibri Light" w:eastAsia="Times New Roman" w:hAnsi="Calibri Light" w:cs="B Lotus" w:hint="cs"/>
            <w:b/>
            <w:bCs/>
            <w:noProof/>
            <w:sz w:val="28"/>
            <w:szCs w:val="28"/>
            <w:rtl/>
          </w:rPr>
          <w:t>ی</w:t>
        </w:r>
        <w:r w:rsidRPr="000A4821">
          <w:rPr>
            <w:rStyle w:val="Hyperlink"/>
            <w:rFonts w:ascii="Calibri Light" w:eastAsia="Times New Roman" w:hAnsi="Calibri Light" w:cs="B Lotus" w:hint="eastAsia"/>
            <w:b/>
            <w:bCs/>
            <w:noProof/>
            <w:sz w:val="28"/>
            <w:szCs w:val="28"/>
            <w:rtl/>
          </w:rPr>
          <w:t>ق</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ج</w:t>
        </w:r>
        <w:r w:rsidRPr="000A4821">
          <w:rPr>
            <w:rStyle w:val="Hyperlink"/>
            <w:rFonts w:ascii="Times New Roman" w:eastAsia="Times New Roman" w:hAnsi="Times New Roman" w:cs="B Lotus" w:hint="cs"/>
            <w:b/>
            <w:bCs/>
            <w:noProof/>
            <w:sz w:val="28"/>
            <w:szCs w:val="28"/>
            <w:rtl/>
          </w:rPr>
          <w:t>ی</w:t>
        </w:r>
        <w:r w:rsidRPr="000A4821">
          <w:rPr>
            <w:rStyle w:val="Hyperlink"/>
            <w:rFonts w:ascii="Calibri Light" w:eastAsia="Times New Roman" w:hAnsi="Calibri Light" w:cs="B Lotus" w:hint="eastAsia"/>
            <w:b/>
            <w:bCs/>
            <w:noProof/>
            <w:sz w:val="28"/>
            <w:szCs w:val="28"/>
            <w:rtl/>
          </w:rPr>
          <w:t>ن</w:t>
        </w:r>
        <w:r w:rsidRPr="000A4821">
          <w:rPr>
            <w:rStyle w:val="Hyperlink"/>
            <w:rFonts w:ascii="Times New Roman" w:eastAsia="Times New Roman" w:hAnsi="Times New Roman" w:cs="B Lotus" w:hint="eastAsia"/>
            <w:b/>
            <w:bCs/>
            <w:noProof/>
            <w:sz w:val="28"/>
            <w:szCs w:val="28"/>
            <w:rtl/>
          </w:rPr>
          <w:t>کا</w:t>
        </w:r>
        <w:r w:rsidRPr="000A4821">
          <w:rPr>
            <w:rStyle w:val="Hyperlink"/>
            <w:rFonts w:ascii="Calibri Light" w:eastAsia="Times New Roman" w:hAnsi="Calibri Light" w:cs="B Lotus" w:hint="cs"/>
            <w:b/>
            <w:bCs/>
            <w:noProof/>
            <w:sz w:val="28"/>
            <w:szCs w:val="28"/>
            <w:rtl/>
          </w:rPr>
          <w:t>ی</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410158610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48</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11" w:history="1">
        <w:r w:rsidRPr="000A4821">
          <w:rPr>
            <w:rStyle w:val="Hyperlink"/>
            <w:rFonts w:ascii="Calibri Light" w:eastAsia="Times New Roman" w:hAnsi="Calibri Light" w:cs="B Lotus"/>
            <w:b/>
            <w:bCs/>
            <w:noProof/>
            <w:sz w:val="28"/>
            <w:szCs w:val="28"/>
            <w:lang w:bidi="fa-IR"/>
          </w:rPr>
          <w:t>12-8-2</w:t>
        </w:r>
        <w:r w:rsidRPr="000A4821">
          <w:rPr>
            <w:rStyle w:val="Hyperlink"/>
            <w:rFonts w:ascii="Calibri Light" w:eastAsia="Times New Roman" w:hAnsi="Calibri Light" w:cs="B Lotus" w:hint="eastAsia"/>
            <w:b/>
            <w:bCs/>
            <w:noProof/>
            <w:sz w:val="28"/>
            <w:szCs w:val="28"/>
            <w:rtl/>
            <w:lang w:bidi="fa-IR"/>
          </w:rPr>
          <w:t>تحق</w:t>
        </w:r>
        <w:r w:rsidRPr="000A4821">
          <w:rPr>
            <w:rStyle w:val="Hyperlink"/>
            <w:rFonts w:ascii="Calibri Light" w:eastAsia="Times New Roman" w:hAnsi="Calibri Light" w:cs="B Lotus" w:hint="cs"/>
            <w:b/>
            <w:bCs/>
            <w:noProof/>
            <w:sz w:val="28"/>
            <w:szCs w:val="28"/>
            <w:rtl/>
            <w:lang w:bidi="fa-IR"/>
          </w:rPr>
          <w:t>ی</w:t>
        </w:r>
        <w:r w:rsidRPr="000A4821">
          <w:rPr>
            <w:rStyle w:val="Hyperlink"/>
            <w:rFonts w:ascii="Calibri Light" w:eastAsia="Times New Roman" w:hAnsi="Calibri Light" w:cs="B Lotus" w:hint="eastAsia"/>
            <w:b/>
            <w:bCs/>
            <w:noProof/>
            <w:sz w:val="28"/>
            <w:szCs w:val="28"/>
            <w:rtl/>
            <w:lang w:bidi="fa-IR"/>
          </w:rPr>
          <w:t>ق</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ا</w:t>
        </w:r>
        <w:r w:rsidRPr="000A4821">
          <w:rPr>
            <w:rStyle w:val="Hyperlink"/>
            <w:rFonts w:ascii="Calibri Light" w:eastAsia="Times New Roman" w:hAnsi="Calibri Light" w:cs="B Lotus" w:hint="cs"/>
            <w:b/>
            <w:bCs/>
            <w:noProof/>
            <w:sz w:val="28"/>
            <w:szCs w:val="28"/>
            <w:rtl/>
            <w:lang w:bidi="fa-IR"/>
          </w:rPr>
          <w:t>ی</w:t>
        </w:r>
        <w:r w:rsidRPr="000A4821">
          <w:rPr>
            <w:rStyle w:val="Hyperlink"/>
            <w:rFonts w:ascii="Calibri Light" w:eastAsia="Times New Roman" w:hAnsi="Calibri Light" w:cs="B Lotus" w:hint="eastAsia"/>
            <w:b/>
            <w:bCs/>
            <w:noProof/>
            <w:sz w:val="28"/>
            <w:szCs w:val="28"/>
            <w:rtl/>
            <w:lang w:bidi="fa-IR"/>
          </w:rPr>
          <w:t>ساکو</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و</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هال</w:t>
        </w:r>
        <w:r w:rsidRPr="000A4821">
          <w:rPr>
            <w:rStyle w:val="Hyperlink"/>
            <w:rFonts w:ascii="Calibri Light" w:eastAsia="Times New Roman" w:hAnsi="Calibri Light" w:cs="B Lotus" w:hint="cs"/>
            <w:b/>
            <w:bCs/>
            <w:noProof/>
            <w:sz w:val="28"/>
            <w:szCs w:val="28"/>
            <w:rtl/>
            <w:lang w:bidi="fa-IR"/>
          </w:rPr>
          <w:t>ی</w:t>
        </w:r>
        <w:r w:rsidRPr="000A4821">
          <w:rPr>
            <w:rStyle w:val="Hyperlink"/>
            <w:rFonts w:ascii="Calibri Light" w:eastAsia="Times New Roman" w:hAnsi="Calibri Light" w:cs="B Lotus" w:hint="eastAsia"/>
            <w:b/>
            <w:bCs/>
            <w:noProof/>
            <w:sz w:val="28"/>
            <w:szCs w:val="28"/>
            <w:rtl/>
            <w:lang w:bidi="fa-IR"/>
          </w:rPr>
          <w:t>ست</w:t>
        </w:r>
        <w:r w:rsidRPr="000A4821">
          <w:rPr>
            <w:rStyle w:val="Hyperlink"/>
            <w:rFonts w:ascii="Calibri Light" w:eastAsia="Times New Roman" w:hAnsi="Calibri Light" w:cs="B Lotus" w:hint="cs"/>
            <w:b/>
            <w:bCs/>
            <w:noProof/>
            <w:sz w:val="28"/>
            <w:szCs w:val="28"/>
            <w:rtl/>
            <w:lang w:bidi="fa-IR"/>
          </w:rPr>
          <w:t>ی</w:t>
        </w:r>
        <w:r w:rsidRPr="000A4821">
          <w:rPr>
            <w:rStyle w:val="Hyperlink"/>
            <w:rFonts w:ascii="Calibri Light" w:eastAsia="Times New Roman" w:hAnsi="Calibri Light" w:cs="B Lotus" w:hint="eastAsia"/>
            <w:b/>
            <w:bCs/>
            <w:noProof/>
            <w:sz w:val="28"/>
            <w:szCs w:val="28"/>
            <w:rtl/>
            <w:lang w:bidi="fa-IR"/>
          </w:rPr>
          <w:t>ن</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410158611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48</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12" w:history="1">
        <w:r w:rsidRPr="000A4821">
          <w:rPr>
            <w:rStyle w:val="Hyperlink"/>
            <w:rFonts w:cs="B Lotus"/>
            <w:b/>
            <w:bCs/>
            <w:noProof/>
            <w:sz w:val="28"/>
            <w:szCs w:val="28"/>
          </w:rPr>
          <w:t>13-8-2</w:t>
        </w:r>
        <w:r w:rsidRPr="000A4821">
          <w:rPr>
            <w:rStyle w:val="Hyperlink"/>
            <w:rFonts w:cs="B Lotus" w:hint="eastAsia"/>
            <w:b/>
            <w:bCs/>
            <w:noProof/>
            <w:sz w:val="28"/>
            <w:szCs w:val="28"/>
            <w:rtl/>
          </w:rPr>
          <w:t>تحق</w:t>
        </w:r>
        <w:r w:rsidRPr="000A4821">
          <w:rPr>
            <w:rStyle w:val="Hyperlink"/>
            <w:rFonts w:cs="B Lotus" w:hint="cs"/>
            <w:b/>
            <w:bCs/>
            <w:noProof/>
            <w:sz w:val="28"/>
            <w:szCs w:val="28"/>
            <w:rtl/>
          </w:rPr>
          <w:t>ی</w:t>
        </w:r>
        <w:r w:rsidRPr="000A4821">
          <w:rPr>
            <w:rStyle w:val="Hyperlink"/>
            <w:rFonts w:cs="B Lotus" w:hint="eastAsia"/>
            <w:b/>
            <w:bCs/>
            <w:noProof/>
            <w:sz w:val="28"/>
            <w:szCs w:val="28"/>
            <w:rtl/>
          </w:rPr>
          <w:t>ق</w:t>
        </w:r>
        <w:r w:rsidRPr="000A4821">
          <w:rPr>
            <w:rStyle w:val="Hyperlink"/>
            <w:rFonts w:cs="B Lotus"/>
            <w:b/>
            <w:bCs/>
            <w:noProof/>
            <w:sz w:val="28"/>
            <w:szCs w:val="28"/>
            <w:rtl/>
          </w:rPr>
          <w:t xml:space="preserve"> </w:t>
        </w:r>
        <w:r w:rsidRPr="000A4821">
          <w:rPr>
            <w:rStyle w:val="Hyperlink"/>
            <w:rFonts w:cs="B Lotus" w:hint="eastAsia"/>
            <w:b/>
            <w:bCs/>
            <w:noProof/>
            <w:sz w:val="28"/>
            <w:szCs w:val="28"/>
            <w:rtl/>
          </w:rPr>
          <w:t>وا</w:t>
        </w:r>
        <w:r w:rsidRPr="000A4821">
          <w:rPr>
            <w:rStyle w:val="Hyperlink"/>
            <w:rFonts w:cs="B Lotus" w:hint="cs"/>
            <w:b/>
            <w:bCs/>
            <w:noProof/>
            <w:sz w:val="28"/>
            <w:szCs w:val="28"/>
            <w:rtl/>
          </w:rPr>
          <w:t>ی</w:t>
        </w:r>
        <w:r w:rsidRPr="000A4821">
          <w:rPr>
            <w:rStyle w:val="Hyperlink"/>
            <w:rFonts w:cs="B Lotus" w:hint="eastAsia"/>
            <w:b/>
            <w:bCs/>
            <w:noProof/>
            <w:sz w:val="28"/>
            <w:szCs w:val="28"/>
            <w:rtl/>
          </w:rPr>
          <w:t>ت</w:t>
        </w:r>
        <w:r w:rsidRPr="000A4821">
          <w:rPr>
            <w:rStyle w:val="Hyperlink"/>
            <w:rFonts w:cs="B Lotus"/>
            <w:b/>
            <w:bCs/>
            <w:noProof/>
            <w:sz w:val="28"/>
            <w:szCs w:val="28"/>
            <w:rtl/>
          </w:rPr>
          <w:t xml:space="preserve"> </w:t>
        </w:r>
        <w:r w:rsidRPr="000A4821">
          <w:rPr>
            <w:rStyle w:val="Hyperlink"/>
            <w:rFonts w:cs="B Lotus" w:hint="eastAsia"/>
            <w:b/>
            <w:bCs/>
            <w:noProof/>
            <w:sz w:val="28"/>
            <w:szCs w:val="28"/>
            <w:rtl/>
          </w:rPr>
          <w:t>و</w:t>
        </w:r>
        <w:r w:rsidRPr="000A4821">
          <w:rPr>
            <w:rStyle w:val="Hyperlink"/>
            <w:rFonts w:cs="B Lotus"/>
            <w:b/>
            <w:bCs/>
            <w:noProof/>
            <w:sz w:val="28"/>
            <w:szCs w:val="28"/>
            <w:rtl/>
          </w:rPr>
          <w:t xml:space="preserve"> </w:t>
        </w:r>
        <w:r w:rsidRPr="000A4821">
          <w:rPr>
            <w:rStyle w:val="Hyperlink"/>
            <w:rFonts w:cs="B Lotus" w:hint="eastAsia"/>
            <w:b/>
            <w:bCs/>
            <w:noProof/>
            <w:sz w:val="28"/>
            <w:szCs w:val="28"/>
            <w:rtl/>
          </w:rPr>
          <w:t>همکاران</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410158612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48</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13" w:history="1">
        <w:r w:rsidRPr="000A4821">
          <w:rPr>
            <w:rStyle w:val="Hyperlink"/>
            <w:rFonts w:ascii="Calibri Light" w:eastAsia="Times New Roman" w:hAnsi="Calibri Light" w:cs="B Lotus"/>
            <w:b/>
            <w:bCs/>
            <w:noProof/>
            <w:sz w:val="28"/>
            <w:szCs w:val="28"/>
            <w:lang w:bidi="fa-IR"/>
          </w:rPr>
          <w:t>14-8-2</w:t>
        </w:r>
        <w:r w:rsidRPr="000A4821">
          <w:rPr>
            <w:rStyle w:val="Hyperlink"/>
            <w:rFonts w:ascii="Calibri Light" w:eastAsia="Times New Roman" w:hAnsi="Calibri Light" w:cs="B Lotus" w:hint="eastAsia"/>
            <w:b/>
            <w:bCs/>
            <w:noProof/>
            <w:sz w:val="28"/>
            <w:szCs w:val="28"/>
            <w:rtl/>
            <w:lang w:bidi="fa-IR"/>
          </w:rPr>
          <w:t>تحق</w:t>
        </w:r>
        <w:r w:rsidRPr="000A4821">
          <w:rPr>
            <w:rStyle w:val="Hyperlink"/>
            <w:rFonts w:ascii="Calibri Light" w:eastAsia="Times New Roman" w:hAnsi="Calibri Light" w:cs="B Lotus" w:hint="cs"/>
            <w:b/>
            <w:bCs/>
            <w:noProof/>
            <w:sz w:val="28"/>
            <w:szCs w:val="28"/>
            <w:rtl/>
            <w:lang w:bidi="fa-IR"/>
          </w:rPr>
          <w:t>ی</w:t>
        </w:r>
        <w:r w:rsidRPr="000A4821">
          <w:rPr>
            <w:rStyle w:val="Hyperlink"/>
            <w:rFonts w:ascii="Calibri Light" w:eastAsia="Times New Roman" w:hAnsi="Calibri Light" w:cs="B Lotus" w:hint="eastAsia"/>
            <w:b/>
            <w:bCs/>
            <w:noProof/>
            <w:sz w:val="28"/>
            <w:szCs w:val="28"/>
            <w:rtl/>
            <w:lang w:bidi="fa-IR"/>
          </w:rPr>
          <w:t>ق</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رانتر</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و</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ل</w:t>
        </w:r>
        <w:r w:rsidRPr="000A4821">
          <w:rPr>
            <w:rStyle w:val="Hyperlink"/>
            <w:rFonts w:ascii="Calibri Light" w:eastAsia="Times New Roman" w:hAnsi="Calibri Light" w:cs="B Lotus" w:hint="cs"/>
            <w:b/>
            <w:bCs/>
            <w:noProof/>
            <w:sz w:val="28"/>
            <w:szCs w:val="28"/>
            <w:rtl/>
            <w:lang w:bidi="fa-IR"/>
          </w:rPr>
          <w:t>ی</w:t>
        </w:r>
        <w:r w:rsidRPr="000A4821">
          <w:rPr>
            <w:rStyle w:val="Hyperlink"/>
            <w:rFonts w:ascii="Calibri Light" w:eastAsia="Times New Roman" w:hAnsi="Calibri Light" w:cs="B Lotus" w:hint="eastAsia"/>
            <w:b/>
            <w:bCs/>
            <w:noProof/>
            <w:sz w:val="28"/>
            <w:szCs w:val="28"/>
            <w:rtl/>
            <w:lang w:bidi="fa-IR"/>
          </w:rPr>
          <w:t>ل</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410158613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49</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14" w:history="1">
        <w:r w:rsidRPr="000A4821">
          <w:rPr>
            <w:rStyle w:val="Hyperlink"/>
            <w:rFonts w:ascii="Calibri Light" w:eastAsia="Times New Roman" w:hAnsi="Calibri Light" w:cs="B Lotus"/>
            <w:b/>
            <w:bCs/>
            <w:noProof/>
            <w:sz w:val="28"/>
            <w:szCs w:val="28"/>
          </w:rPr>
          <w:t>15-8-2</w:t>
        </w:r>
        <w:r w:rsidRPr="000A4821">
          <w:rPr>
            <w:rStyle w:val="Hyperlink"/>
            <w:rFonts w:ascii="Calibri Light" w:eastAsia="Times New Roman" w:hAnsi="Calibri Light" w:cs="B Lotus" w:hint="eastAsia"/>
            <w:b/>
            <w:bCs/>
            <w:noProof/>
            <w:sz w:val="28"/>
            <w:szCs w:val="28"/>
            <w:rtl/>
          </w:rPr>
          <w:t>تحق</w:t>
        </w:r>
        <w:r w:rsidRPr="000A4821">
          <w:rPr>
            <w:rStyle w:val="Hyperlink"/>
            <w:rFonts w:ascii="Calibri Light" w:eastAsia="Times New Roman" w:hAnsi="Calibri Light" w:cs="B Lotus" w:hint="cs"/>
            <w:b/>
            <w:bCs/>
            <w:noProof/>
            <w:sz w:val="28"/>
            <w:szCs w:val="28"/>
            <w:rtl/>
          </w:rPr>
          <w:t>ی</w:t>
        </w:r>
        <w:r w:rsidRPr="000A4821">
          <w:rPr>
            <w:rStyle w:val="Hyperlink"/>
            <w:rFonts w:ascii="Calibri Light" w:eastAsia="Times New Roman" w:hAnsi="Calibri Light" w:cs="B Lotus" w:hint="eastAsia"/>
            <w:b/>
            <w:bCs/>
            <w:noProof/>
            <w:sz w:val="28"/>
            <w:szCs w:val="28"/>
            <w:rtl/>
          </w:rPr>
          <w:t>ق</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وانگ</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و</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همکاران</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410158614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49</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15" w:history="1">
        <w:r w:rsidRPr="000A4821">
          <w:rPr>
            <w:rStyle w:val="Hyperlink"/>
            <w:rFonts w:ascii="Calibri Light" w:eastAsia="Times New Roman" w:hAnsi="Calibri Light" w:cs="B Lotus"/>
            <w:b/>
            <w:bCs/>
            <w:noProof/>
            <w:sz w:val="28"/>
            <w:szCs w:val="28"/>
            <w:lang w:bidi="fa-IR"/>
          </w:rPr>
          <w:t>16-8-2</w:t>
        </w:r>
        <w:r w:rsidRPr="000A4821">
          <w:rPr>
            <w:rStyle w:val="Hyperlink"/>
            <w:rFonts w:ascii="Calibri Light" w:eastAsia="Times New Roman" w:hAnsi="Calibri Light" w:cs="B Lotus" w:hint="eastAsia"/>
            <w:b/>
            <w:bCs/>
            <w:noProof/>
            <w:sz w:val="28"/>
            <w:szCs w:val="28"/>
            <w:rtl/>
            <w:lang w:bidi="fa-IR"/>
          </w:rPr>
          <w:t>تحق</w:t>
        </w:r>
        <w:r w:rsidRPr="000A4821">
          <w:rPr>
            <w:rStyle w:val="Hyperlink"/>
            <w:rFonts w:ascii="Calibri Light" w:eastAsia="Times New Roman" w:hAnsi="Calibri Light" w:cs="B Lotus" w:hint="cs"/>
            <w:b/>
            <w:bCs/>
            <w:noProof/>
            <w:sz w:val="28"/>
            <w:szCs w:val="28"/>
            <w:rtl/>
            <w:lang w:bidi="fa-IR"/>
          </w:rPr>
          <w:t>ی</w:t>
        </w:r>
        <w:r w:rsidRPr="000A4821">
          <w:rPr>
            <w:rStyle w:val="Hyperlink"/>
            <w:rFonts w:ascii="Calibri Light" w:eastAsia="Times New Roman" w:hAnsi="Calibri Light" w:cs="B Lotus" w:hint="eastAsia"/>
            <w:b/>
            <w:bCs/>
            <w:noProof/>
            <w:sz w:val="28"/>
            <w:szCs w:val="28"/>
            <w:rtl/>
            <w:lang w:bidi="fa-IR"/>
          </w:rPr>
          <w:t>ق</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گوناسکر</w:t>
        </w:r>
        <w:r w:rsidRPr="000A4821">
          <w:rPr>
            <w:rStyle w:val="Hyperlink"/>
            <w:rFonts w:ascii="Calibri Light" w:eastAsia="Times New Roman" w:hAnsi="Calibri Light" w:cs="B Lotus" w:hint="cs"/>
            <w:b/>
            <w:bCs/>
            <w:noProof/>
            <w:sz w:val="28"/>
            <w:szCs w:val="28"/>
            <w:rtl/>
            <w:lang w:bidi="fa-IR"/>
          </w:rPr>
          <w:t>ی</w:t>
        </w:r>
        <w:r w:rsidRPr="000A4821">
          <w:rPr>
            <w:rStyle w:val="Hyperlink"/>
            <w:rFonts w:ascii="Calibri Light" w:eastAsia="Times New Roman" w:hAnsi="Calibri Light" w:cs="B Lotus" w:hint="eastAsia"/>
            <w:b/>
            <w:bCs/>
            <w:noProof/>
            <w:sz w:val="28"/>
            <w:szCs w:val="28"/>
            <w:rtl/>
            <w:lang w:bidi="fa-IR"/>
          </w:rPr>
          <w:t>ج</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و</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پاور</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410158615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50</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16" w:history="1">
        <w:r w:rsidRPr="000A4821">
          <w:rPr>
            <w:rStyle w:val="Hyperlink"/>
            <w:rFonts w:ascii="Calibri Light" w:eastAsia="Times New Roman" w:hAnsi="Calibri Light" w:cs="B Lotus"/>
            <w:b/>
            <w:bCs/>
            <w:noProof/>
            <w:sz w:val="28"/>
            <w:szCs w:val="28"/>
            <w:lang w:bidi="fa-IR"/>
          </w:rPr>
          <w:t>17-8-2</w:t>
        </w:r>
        <w:r w:rsidRPr="000A4821">
          <w:rPr>
            <w:rStyle w:val="Hyperlink"/>
            <w:rFonts w:ascii="Calibri Light" w:eastAsia="Times New Roman" w:hAnsi="Calibri Light" w:cs="B Lotus" w:hint="eastAsia"/>
            <w:b/>
            <w:bCs/>
            <w:noProof/>
            <w:sz w:val="28"/>
            <w:szCs w:val="28"/>
            <w:rtl/>
            <w:lang w:bidi="fa-IR"/>
          </w:rPr>
          <w:t>سوک</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جون</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ل</w:t>
        </w:r>
        <w:r w:rsidRPr="000A4821">
          <w:rPr>
            <w:rStyle w:val="Hyperlink"/>
            <w:rFonts w:ascii="Calibri Light" w:eastAsia="Times New Roman" w:hAnsi="Calibri Light" w:cs="B Lotus" w:hint="cs"/>
            <w:b/>
            <w:bCs/>
            <w:noProof/>
            <w:sz w:val="28"/>
            <w:szCs w:val="28"/>
            <w:rtl/>
            <w:lang w:bidi="fa-IR"/>
          </w:rPr>
          <w:t>ی</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و</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همکاران</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410158616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50</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17" w:history="1">
        <w:r w:rsidRPr="000A4821">
          <w:rPr>
            <w:rStyle w:val="Hyperlink"/>
            <w:rFonts w:ascii="Calibri Light" w:eastAsia="Times New Roman" w:hAnsi="Calibri Light" w:cs="B Lotus"/>
            <w:b/>
            <w:bCs/>
            <w:noProof/>
            <w:sz w:val="28"/>
            <w:szCs w:val="28"/>
          </w:rPr>
          <w:t>18-8-2</w:t>
        </w:r>
        <w:r w:rsidRPr="000A4821">
          <w:rPr>
            <w:rStyle w:val="Hyperlink"/>
            <w:rFonts w:ascii="Calibri Light" w:eastAsia="Times New Roman" w:hAnsi="Calibri Light" w:cs="B Lotus" w:hint="eastAsia"/>
            <w:b/>
            <w:bCs/>
            <w:noProof/>
            <w:sz w:val="28"/>
            <w:szCs w:val="28"/>
            <w:rtl/>
          </w:rPr>
          <w:t>ش</w:t>
        </w:r>
        <w:r w:rsidRPr="000A4821">
          <w:rPr>
            <w:rStyle w:val="Hyperlink"/>
            <w:rFonts w:ascii="Calibri Light" w:eastAsia="Times New Roman" w:hAnsi="Calibri Light" w:cs="B Lotus" w:hint="cs"/>
            <w:b/>
            <w:bCs/>
            <w:noProof/>
            <w:sz w:val="28"/>
            <w:szCs w:val="28"/>
            <w:rtl/>
          </w:rPr>
          <w:t>ی</w:t>
        </w:r>
        <w:r w:rsidRPr="000A4821">
          <w:rPr>
            <w:rStyle w:val="Hyperlink"/>
            <w:rFonts w:ascii="Calibri Light" w:eastAsia="Times New Roman" w:hAnsi="Calibri Light" w:cs="B Lotus" w:hint="eastAsia"/>
            <w:b/>
            <w:bCs/>
            <w:noProof/>
            <w:sz w:val="28"/>
            <w:szCs w:val="28"/>
            <w:rtl/>
          </w:rPr>
          <w:t>ن</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cs"/>
            <w:b/>
            <w:bCs/>
            <w:noProof/>
            <w:sz w:val="28"/>
            <w:szCs w:val="28"/>
            <w:rtl/>
          </w:rPr>
          <w:t>ی</w:t>
        </w:r>
        <w:r w:rsidRPr="000A4821">
          <w:rPr>
            <w:rStyle w:val="Hyperlink"/>
            <w:rFonts w:ascii="Calibri Light" w:eastAsia="Times New Roman" w:hAnsi="Calibri Light" w:cs="B Lotus" w:hint="eastAsia"/>
            <w:b/>
            <w:bCs/>
            <w:noProof/>
            <w:sz w:val="28"/>
            <w:szCs w:val="28"/>
            <w:rtl/>
          </w:rPr>
          <w:t>ون</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وانگ</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و</w:t>
        </w:r>
        <w:r w:rsidRPr="000A4821">
          <w:rPr>
            <w:rStyle w:val="Hyperlink"/>
            <w:rFonts w:ascii="Calibri Light" w:eastAsia="Times New Roman" w:hAnsi="Calibri Light" w:cs="B Lotus"/>
            <w:b/>
            <w:bCs/>
            <w:noProof/>
            <w:sz w:val="28"/>
            <w:szCs w:val="28"/>
            <w:rtl/>
          </w:rPr>
          <w:t xml:space="preserve"> </w:t>
        </w:r>
        <w:r w:rsidRPr="000A4821">
          <w:rPr>
            <w:rStyle w:val="Hyperlink"/>
            <w:rFonts w:ascii="Calibri Light" w:eastAsia="Times New Roman" w:hAnsi="Calibri Light" w:cs="B Lotus" w:hint="eastAsia"/>
            <w:b/>
            <w:bCs/>
            <w:noProof/>
            <w:sz w:val="28"/>
            <w:szCs w:val="28"/>
            <w:rtl/>
          </w:rPr>
          <w:t>همکاران</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410158617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51</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18" w:history="1">
        <w:r w:rsidRPr="000A4821">
          <w:rPr>
            <w:rStyle w:val="Hyperlink"/>
            <w:rFonts w:ascii="Calibri Light" w:eastAsia="Times New Roman" w:hAnsi="Calibri Light" w:cs="B Lotus"/>
            <w:b/>
            <w:bCs/>
            <w:noProof/>
            <w:sz w:val="28"/>
            <w:szCs w:val="28"/>
            <w:lang w:bidi="fa-IR"/>
          </w:rPr>
          <w:t>19-8-2</w:t>
        </w:r>
        <w:r w:rsidRPr="000A4821">
          <w:rPr>
            <w:rStyle w:val="Hyperlink"/>
            <w:rFonts w:ascii="Calibri Light" w:eastAsia="Times New Roman" w:hAnsi="Calibri Light" w:cs="B Lotus" w:hint="eastAsia"/>
            <w:b/>
            <w:bCs/>
            <w:noProof/>
            <w:sz w:val="28"/>
            <w:szCs w:val="28"/>
            <w:rtl/>
            <w:lang w:bidi="fa-IR"/>
          </w:rPr>
          <w:t>کوکوهان</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چن</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و</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همکاران</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410158618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51</w:t>
        </w:r>
        <w:r w:rsidRPr="000A4821">
          <w:rPr>
            <w:rFonts w:cs="B Lotus"/>
            <w:noProof/>
            <w:webHidden/>
            <w:sz w:val="28"/>
            <w:szCs w:val="28"/>
            <w:rtl/>
          </w:rPr>
          <w:fldChar w:fldCharType="end"/>
        </w:r>
      </w:hyperlink>
    </w:p>
    <w:p w:rsidR="00B62E2A" w:rsidRPr="00403B0A" w:rsidRDefault="00B62E2A" w:rsidP="00B62E2A">
      <w:pPr>
        <w:pStyle w:val="TOC3"/>
        <w:tabs>
          <w:tab w:val="right" w:leader="dot" w:pos="8494"/>
        </w:tabs>
        <w:bidi/>
        <w:rPr>
          <w:rFonts w:eastAsia="Times New Roman" w:cs="B Lotus"/>
          <w:i w:val="0"/>
          <w:iCs w:val="0"/>
          <w:noProof/>
          <w:sz w:val="28"/>
          <w:szCs w:val="28"/>
          <w:rtl/>
        </w:rPr>
      </w:pPr>
      <w:hyperlink w:anchor="_Toc410158619" w:history="1">
        <w:r w:rsidRPr="000A4821">
          <w:rPr>
            <w:rStyle w:val="Hyperlink"/>
            <w:rFonts w:ascii="Calibri Light" w:eastAsia="Times New Roman" w:hAnsi="Calibri Light" w:cs="B Lotus"/>
            <w:b/>
            <w:bCs/>
            <w:noProof/>
            <w:sz w:val="28"/>
            <w:szCs w:val="28"/>
            <w:lang w:bidi="fa-IR"/>
          </w:rPr>
          <w:t>20-8-2</w:t>
        </w:r>
        <w:r w:rsidRPr="000A4821">
          <w:rPr>
            <w:rStyle w:val="Hyperlink"/>
            <w:rFonts w:ascii="Calibri Light" w:eastAsia="Times New Roman" w:hAnsi="Calibri Light" w:cs="B Lotus" w:hint="eastAsia"/>
            <w:b/>
            <w:bCs/>
            <w:noProof/>
            <w:sz w:val="28"/>
            <w:szCs w:val="28"/>
            <w:rtl/>
            <w:lang w:bidi="fa-IR"/>
          </w:rPr>
          <w:t>هارن</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و</w:t>
        </w:r>
        <w:r w:rsidRPr="000A4821">
          <w:rPr>
            <w:rStyle w:val="Hyperlink"/>
            <w:rFonts w:ascii="Calibri Light" w:eastAsia="Times New Roman" w:hAnsi="Calibri Light" w:cs="B Lotus"/>
            <w:b/>
            <w:bCs/>
            <w:noProof/>
            <w:sz w:val="28"/>
            <w:szCs w:val="28"/>
            <w:rtl/>
            <w:lang w:bidi="fa-IR"/>
          </w:rPr>
          <w:t xml:space="preserve"> </w:t>
        </w:r>
        <w:r w:rsidRPr="000A4821">
          <w:rPr>
            <w:rStyle w:val="Hyperlink"/>
            <w:rFonts w:ascii="Calibri Light" w:eastAsia="Times New Roman" w:hAnsi="Calibri Light" w:cs="B Lotus" w:hint="eastAsia"/>
            <w:b/>
            <w:bCs/>
            <w:noProof/>
            <w:sz w:val="28"/>
            <w:szCs w:val="28"/>
            <w:rtl/>
            <w:lang w:bidi="fa-IR"/>
          </w:rPr>
          <w:t>پاولو</w:t>
        </w:r>
        <w:r w:rsidRPr="000A4821">
          <w:rPr>
            <w:rFonts w:cs="B Lotus"/>
            <w:noProof/>
            <w:webHidden/>
            <w:sz w:val="28"/>
            <w:szCs w:val="28"/>
            <w:rtl/>
          </w:rPr>
          <w:tab/>
        </w:r>
        <w:r w:rsidRPr="000A4821">
          <w:rPr>
            <w:rFonts w:cs="B Lotus"/>
            <w:noProof/>
            <w:webHidden/>
            <w:sz w:val="28"/>
            <w:szCs w:val="28"/>
            <w:rtl/>
          </w:rPr>
          <w:fldChar w:fldCharType="begin"/>
        </w:r>
        <w:r w:rsidRPr="000A4821">
          <w:rPr>
            <w:rFonts w:cs="B Lotus"/>
            <w:noProof/>
            <w:webHidden/>
            <w:sz w:val="28"/>
            <w:szCs w:val="28"/>
            <w:rtl/>
          </w:rPr>
          <w:instrText xml:space="preserve"> </w:instrText>
        </w:r>
        <w:r w:rsidRPr="000A4821">
          <w:rPr>
            <w:rFonts w:cs="B Lotus"/>
            <w:noProof/>
            <w:webHidden/>
            <w:sz w:val="28"/>
            <w:szCs w:val="28"/>
          </w:rPr>
          <w:instrText>PAGEREF</w:instrText>
        </w:r>
        <w:r w:rsidRPr="000A4821">
          <w:rPr>
            <w:rFonts w:cs="B Lotus"/>
            <w:noProof/>
            <w:webHidden/>
            <w:sz w:val="28"/>
            <w:szCs w:val="28"/>
            <w:rtl/>
          </w:rPr>
          <w:instrText xml:space="preserve"> _</w:instrText>
        </w:r>
        <w:r w:rsidRPr="000A4821">
          <w:rPr>
            <w:rFonts w:cs="B Lotus"/>
            <w:noProof/>
            <w:webHidden/>
            <w:sz w:val="28"/>
            <w:szCs w:val="28"/>
          </w:rPr>
          <w:instrText>Toc</w:instrText>
        </w:r>
        <w:r w:rsidRPr="000A4821">
          <w:rPr>
            <w:rFonts w:cs="B Lotus"/>
            <w:noProof/>
            <w:webHidden/>
            <w:sz w:val="28"/>
            <w:szCs w:val="28"/>
            <w:rtl/>
          </w:rPr>
          <w:instrText xml:space="preserve">410158619 </w:instrText>
        </w:r>
        <w:r w:rsidRPr="000A4821">
          <w:rPr>
            <w:rFonts w:cs="B Lotus"/>
            <w:noProof/>
            <w:webHidden/>
            <w:sz w:val="28"/>
            <w:szCs w:val="28"/>
          </w:rPr>
          <w:instrText>\h</w:instrText>
        </w:r>
        <w:r w:rsidRPr="000A4821">
          <w:rPr>
            <w:rFonts w:cs="B Lotus"/>
            <w:noProof/>
            <w:webHidden/>
            <w:sz w:val="28"/>
            <w:szCs w:val="28"/>
            <w:rtl/>
          </w:rPr>
          <w:instrText xml:space="preserve"> </w:instrText>
        </w:r>
        <w:r w:rsidRPr="000A4821">
          <w:rPr>
            <w:rFonts w:cs="B Lotus"/>
            <w:noProof/>
            <w:webHidden/>
            <w:sz w:val="28"/>
            <w:szCs w:val="28"/>
            <w:rtl/>
          </w:rPr>
        </w:r>
        <w:r w:rsidRPr="000A4821">
          <w:rPr>
            <w:rFonts w:cs="B Lotus"/>
            <w:noProof/>
            <w:webHidden/>
            <w:sz w:val="28"/>
            <w:szCs w:val="28"/>
            <w:rtl/>
          </w:rPr>
          <w:fldChar w:fldCharType="separate"/>
        </w:r>
        <w:r>
          <w:rPr>
            <w:rFonts w:cs="B Lotus"/>
            <w:noProof/>
            <w:webHidden/>
            <w:sz w:val="28"/>
            <w:szCs w:val="28"/>
            <w:rtl/>
          </w:rPr>
          <w:t>51</w:t>
        </w:r>
        <w:r w:rsidRPr="000A4821">
          <w:rPr>
            <w:rFonts w:cs="B Lotus"/>
            <w:noProof/>
            <w:webHidden/>
            <w:sz w:val="28"/>
            <w:szCs w:val="28"/>
            <w:rtl/>
          </w:rPr>
          <w:fldChar w:fldCharType="end"/>
        </w:r>
      </w:hyperlink>
    </w:p>
    <w:p w:rsidR="00B62E2A" w:rsidRPr="00403B0A" w:rsidRDefault="00B62E2A" w:rsidP="00B62E2A">
      <w:pPr>
        <w:pStyle w:val="TOC2"/>
        <w:rPr>
          <w:rFonts w:eastAsia="Times New Roman"/>
          <w:smallCaps w:val="0"/>
          <w:sz w:val="28"/>
          <w:szCs w:val="28"/>
          <w:rtl/>
        </w:rPr>
      </w:pPr>
      <w:hyperlink w:anchor="_Toc410158620" w:history="1">
        <w:r w:rsidRPr="000A4821">
          <w:rPr>
            <w:rStyle w:val="Hyperlink"/>
            <w:rFonts w:ascii="Times New Roman" w:eastAsia="Times New Roman" w:hAnsi="Times New Roman"/>
            <w:b/>
            <w:sz w:val="28"/>
            <w:szCs w:val="28"/>
            <w:lang w:bidi="fa-IR"/>
          </w:rPr>
          <w:t>9-2</w:t>
        </w:r>
        <w:r w:rsidRPr="000A4821">
          <w:rPr>
            <w:rStyle w:val="Hyperlink"/>
            <w:rFonts w:ascii="Times New Roman" w:eastAsia="Times New Roman" w:hAnsi="Times New Roman" w:hint="eastAsia"/>
            <w:b/>
            <w:sz w:val="28"/>
            <w:szCs w:val="28"/>
            <w:rtl/>
            <w:lang w:bidi="fa-IR"/>
          </w:rPr>
          <w:t>تحق</w:t>
        </w:r>
        <w:r w:rsidRPr="000A4821">
          <w:rPr>
            <w:rStyle w:val="Hyperlink"/>
            <w:rFonts w:ascii="Times New Roman" w:eastAsia="Times New Roman" w:hAnsi="Times New Roman" w:hint="cs"/>
            <w:b/>
            <w:sz w:val="28"/>
            <w:szCs w:val="28"/>
            <w:rtl/>
            <w:lang w:bidi="fa-IR"/>
          </w:rPr>
          <w:t>ی</w:t>
        </w:r>
        <w:r w:rsidRPr="000A4821">
          <w:rPr>
            <w:rStyle w:val="Hyperlink"/>
            <w:rFonts w:ascii="Times New Roman" w:eastAsia="Times New Roman" w:hAnsi="Times New Roman" w:hint="eastAsia"/>
            <w:b/>
            <w:sz w:val="28"/>
            <w:szCs w:val="28"/>
            <w:rtl/>
            <w:lang w:bidi="fa-IR"/>
          </w:rPr>
          <w:t>قات</w:t>
        </w:r>
        <w:r w:rsidRPr="000A4821">
          <w:rPr>
            <w:rStyle w:val="Hyperlink"/>
            <w:rFonts w:ascii="Times New Roman" w:eastAsia="Times New Roman" w:hAnsi="Times New Roman"/>
            <w:b/>
            <w:sz w:val="28"/>
            <w:szCs w:val="28"/>
            <w:rtl/>
            <w:lang w:bidi="fa-IR"/>
          </w:rPr>
          <w:t xml:space="preserve"> </w:t>
        </w:r>
        <w:r w:rsidRPr="000A4821">
          <w:rPr>
            <w:rStyle w:val="Hyperlink"/>
            <w:rFonts w:ascii="Times New Roman" w:eastAsia="Times New Roman" w:hAnsi="Times New Roman" w:hint="eastAsia"/>
            <w:b/>
            <w:sz w:val="28"/>
            <w:szCs w:val="28"/>
            <w:rtl/>
            <w:lang w:bidi="fa-IR"/>
          </w:rPr>
          <w:t>در</w:t>
        </w:r>
        <w:r w:rsidRPr="000A4821">
          <w:rPr>
            <w:rStyle w:val="Hyperlink"/>
            <w:rFonts w:ascii="Times New Roman" w:eastAsia="Times New Roman" w:hAnsi="Times New Roman"/>
            <w:b/>
            <w:sz w:val="28"/>
            <w:szCs w:val="28"/>
            <w:rtl/>
            <w:lang w:bidi="fa-IR"/>
          </w:rPr>
          <w:t xml:space="preserve"> </w:t>
        </w:r>
        <w:r w:rsidRPr="000A4821">
          <w:rPr>
            <w:rStyle w:val="Hyperlink"/>
            <w:rFonts w:ascii="Times New Roman" w:eastAsia="Times New Roman" w:hAnsi="Times New Roman" w:hint="eastAsia"/>
            <w:b/>
            <w:sz w:val="28"/>
            <w:szCs w:val="28"/>
            <w:rtl/>
            <w:lang w:bidi="fa-IR"/>
          </w:rPr>
          <w:t>داخل</w:t>
        </w:r>
        <w:r w:rsidRPr="000A4821">
          <w:rPr>
            <w:rStyle w:val="Hyperlink"/>
            <w:rFonts w:ascii="Times New Roman" w:eastAsia="Times New Roman" w:hAnsi="Times New Roman"/>
            <w:b/>
            <w:sz w:val="28"/>
            <w:szCs w:val="28"/>
            <w:rtl/>
            <w:lang w:bidi="fa-IR"/>
          </w:rPr>
          <w:t xml:space="preserve"> </w:t>
        </w:r>
        <w:r w:rsidRPr="000A4821">
          <w:rPr>
            <w:rStyle w:val="Hyperlink"/>
            <w:rFonts w:ascii="Times New Roman" w:eastAsia="Times New Roman" w:hAnsi="Times New Roman" w:hint="eastAsia"/>
            <w:b/>
            <w:sz w:val="28"/>
            <w:szCs w:val="28"/>
            <w:rtl/>
            <w:lang w:bidi="fa-IR"/>
          </w:rPr>
          <w:t>کشور</w:t>
        </w:r>
        <w:r w:rsidRPr="000A4821">
          <w:rPr>
            <w:webHidden/>
            <w:sz w:val="28"/>
            <w:szCs w:val="28"/>
            <w:rtl/>
          </w:rPr>
          <w:tab/>
        </w:r>
        <w:r w:rsidRPr="000A4821">
          <w:rPr>
            <w:webHidden/>
            <w:sz w:val="28"/>
            <w:szCs w:val="28"/>
            <w:rtl/>
          </w:rPr>
          <w:fldChar w:fldCharType="begin"/>
        </w:r>
        <w:r w:rsidRPr="000A4821">
          <w:rPr>
            <w:webHidden/>
            <w:sz w:val="28"/>
            <w:szCs w:val="28"/>
            <w:rtl/>
          </w:rPr>
          <w:instrText xml:space="preserve"> </w:instrText>
        </w:r>
        <w:r w:rsidRPr="000A4821">
          <w:rPr>
            <w:webHidden/>
            <w:sz w:val="28"/>
            <w:szCs w:val="28"/>
          </w:rPr>
          <w:instrText>PAGEREF</w:instrText>
        </w:r>
        <w:r w:rsidRPr="000A4821">
          <w:rPr>
            <w:webHidden/>
            <w:sz w:val="28"/>
            <w:szCs w:val="28"/>
            <w:rtl/>
          </w:rPr>
          <w:instrText xml:space="preserve"> _</w:instrText>
        </w:r>
        <w:r w:rsidRPr="000A4821">
          <w:rPr>
            <w:webHidden/>
            <w:sz w:val="28"/>
            <w:szCs w:val="28"/>
          </w:rPr>
          <w:instrText>Toc</w:instrText>
        </w:r>
        <w:r w:rsidRPr="000A4821">
          <w:rPr>
            <w:webHidden/>
            <w:sz w:val="28"/>
            <w:szCs w:val="28"/>
            <w:rtl/>
          </w:rPr>
          <w:instrText xml:space="preserve">410158620 </w:instrText>
        </w:r>
        <w:r w:rsidRPr="000A4821">
          <w:rPr>
            <w:webHidden/>
            <w:sz w:val="28"/>
            <w:szCs w:val="28"/>
          </w:rPr>
          <w:instrText>\h</w:instrText>
        </w:r>
        <w:r w:rsidRPr="000A4821">
          <w:rPr>
            <w:webHidden/>
            <w:sz w:val="28"/>
            <w:szCs w:val="28"/>
            <w:rtl/>
          </w:rPr>
          <w:instrText xml:space="preserve"> </w:instrText>
        </w:r>
        <w:r w:rsidRPr="000A4821">
          <w:rPr>
            <w:webHidden/>
            <w:sz w:val="28"/>
            <w:szCs w:val="28"/>
            <w:rtl/>
          </w:rPr>
        </w:r>
        <w:r w:rsidRPr="000A4821">
          <w:rPr>
            <w:webHidden/>
            <w:sz w:val="28"/>
            <w:szCs w:val="28"/>
            <w:rtl/>
          </w:rPr>
          <w:fldChar w:fldCharType="separate"/>
        </w:r>
        <w:r>
          <w:rPr>
            <w:webHidden/>
            <w:sz w:val="28"/>
            <w:szCs w:val="28"/>
            <w:rtl/>
          </w:rPr>
          <w:t>51</w:t>
        </w:r>
        <w:r w:rsidRPr="000A4821">
          <w:rPr>
            <w:webHidden/>
            <w:sz w:val="28"/>
            <w:szCs w:val="28"/>
            <w:rtl/>
          </w:rPr>
          <w:fldChar w:fldCharType="end"/>
        </w:r>
      </w:hyperlink>
    </w:p>
    <w:p w:rsidR="00424C57" w:rsidRDefault="00424C57" w:rsidP="00B62E2A"/>
    <w:p w:rsidR="00B62E2A" w:rsidRDefault="00B62E2A" w:rsidP="00B62E2A"/>
    <w:p w:rsidR="00B62E2A" w:rsidRDefault="00B62E2A" w:rsidP="00B62E2A"/>
    <w:p w:rsidR="00B62E2A" w:rsidRDefault="00B62E2A" w:rsidP="00B62E2A"/>
    <w:p w:rsidR="00B62E2A" w:rsidRDefault="00B62E2A" w:rsidP="00B62E2A"/>
    <w:p w:rsidR="00B62E2A" w:rsidRDefault="00B62E2A" w:rsidP="00B62E2A"/>
    <w:p w:rsidR="00B62E2A" w:rsidRDefault="00B62E2A" w:rsidP="00B62E2A"/>
    <w:p w:rsidR="00B62E2A" w:rsidRDefault="00B62E2A" w:rsidP="00B62E2A"/>
    <w:p w:rsidR="00B62E2A" w:rsidRDefault="00B62E2A" w:rsidP="00B62E2A"/>
    <w:p w:rsidR="00B62E2A" w:rsidRDefault="00B62E2A" w:rsidP="00B62E2A"/>
    <w:p w:rsidR="00B62E2A" w:rsidRDefault="00B62E2A" w:rsidP="00B62E2A"/>
    <w:p w:rsidR="00B62E2A" w:rsidRDefault="00B62E2A" w:rsidP="00B62E2A"/>
    <w:p w:rsidR="00B62E2A" w:rsidRPr="00233F90" w:rsidRDefault="00B62E2A" w:rsidP="00B62E2A">
      <w:pPr>
        <w:pStyle w:val="Heading1"/>
        <w:framePr w:wrap="notBeside"/>
        <w:spacing w:line="288" w:lineRule="auto"/>
        <w:rPr>
          <w:rtl/>
        </w:rPr>
      </w:pPr>
      <w:bookmarkStart w:id="0" w:name="_Toc399425567"/>
      <w:bookmarkStart w:id="1" w:name="_Toc410158570"/>
      <w:r>
        <w:rPr>
          <w:rFonts w:hint="cs"/>
          <w:rtl/>
        </w:rPr>
        <w:lastRenderedPageBreak/>
        <w:t>فصل دوم:</w:t>
      </w:r>
      <w:r>
        <w:rPr>
          <w:rFonts w:hint="cs"/>
          <w:rtl/>
        </w:rPr>
        <w:br/>
      </w:r>
      <w:r w:rsidRPr="00233F90">
        <w:rPr>
          <w:rFonts w:hint="cs"/>
          <w:rtl/>
        </w:rPr>
        <w:t>پیشینه تحقیق</w:t>
      </w:r>
      <w:bookmarkEnd w:id="0"/>
      <w:bookmarkEnd w:id="1"/>
    </w:p>
    <w:p w:rsidR="00B62E2A" w:rsidRDefault="00B62E2A" w:rsidP="00B62E2A">
      <w:pPr>
        <w:spacing w:line="288" w:lineRule="auto"/>
        <w:rPr>
          <w:lang w:bidi="fa-IR"/>
        </w:rPr>
      </w:pPr>
      <w:bookmarkStart w:id="2" w:name="_Toc399425568"/>
    </w:p>
    <w:p w:rsidR="00B62E2A" w:rsidRDefault="00B62E2A" w:rsidP="00B62E2A">
      <w:pPr>
        <w:spacing w:line="288" w:lineRule="auto"/>
        <w:rPr>
          <w:lang w:bidi="fa-IR"/>
        </w:rPr>
      </w:pPr>
    </w:p>
    <w:p w:rsidR="00B62E2A" w:rsidRDefault="00B62E2A" w:rsidP="00B62E2A">
      <w:pPr>
        <w:spacing w:line="288" w:lineRule="auto"/>
        <w:rPr>
          <w:lang w:bidi="fa-IR"/>
        </w:rPr>
      </w:pPr>
    </w:p>
    <w:p w:rsidR="00B62E2A" w:rsidRDefault="00B62E2A" w:rsidP="00B62E2A">
      <w:pPr>
        <w:spacing w:line="288" w:lineRule="auto"/>
        <w:rPr>
          <w:lang w:bidi="fa-IR"/>
        </w:rPr>
      </w:pPr>
    </w:p>
    <w:p w:rsidR="00B62E2A" w:rsidRDefault="00B62E2A" w:rsidP="00B62E2A">
      <w:pPr>
        <w:spacing w:line="288" w:lineRule="auto"/>
        <w:rPr>
          <w:lang w:bidi="fa-IR"/>
        </w:rPr>
      </w:pPr>
    </w:p>
    <w:p w:rsidR="00B62E2A" w:rsidRPr="00662A79" w:rsidRDefault="00B62E2A" w:rsidP="00B62E2A">
      <w:pPr>
        <w:keepNext/>
        <w:keepLines/>
        <w:bidi/>
        <w:spacing w:before="40" w:after="0" w:line="288" w:lineRule="auto"/>
        <w:outlineLvl w:val="1"/>
        <w:rPr>
          <w:rFonts w:ascii="Times New Roman" w:eastAsia="Times New Roman" w:hAnsi="Times New Roman" w:cs="B Yagut"/>
          <w:b/>
          <w:sz w:val="32"/>
          <w:szCs w:val="32"/>
          <w:rtl/>
          <w:lang w:bidi="fa-IR"/>
        </w:rPr>
      </w:pPr>
      <w:r>
        <w:rPr>
          <w:rFonts w:ascii="Times New Roman" w:eastAsia="Times New Roman" w:hAnsi="Times New Roman" w:cs="B Yagut"/>
          <w:b/>
          <w:sz w:val="32"/>
          <w:szCs w:val="32"/>
          <w:lang w:bidi="fa-IR"/>
        </w:rPr>
        <w:t xml:space="preserve"> </w:t>
      </w:r>
      <w:bookmarkStart w:id="3" w:name="_Toc410158571"/>
      <w:r>
        <w:rPr>
          <w:rFonts w:ascii="Times New Roman" w:eastAsia="Times New Roman" w:hAnsi="Times New Roman" w:cs="B Yagut"/>
          <w:b/>
          <w:sz w:val="32"/>
          <w:szCs w:val="32"/>
          <w:lang w:bidi="fa-IR"/>
        </w:rPr>
        <w:t>1-2</w:t>
      </w:r>
      <w:r w:rsidRPr="00662A79">
        <w:rPr>
          <w:rFonts w:ascii="Times New Roman" w:eastAsia="Times New Roman" w:hAnsi="Times New Roman" w:cs="B Yagut" w:hint="cs"/>
          <w:b/>
          <w:sz w:val="32"/>
          <w:szCs w:val="32"/>
          <w:rtl/>
          <w:lang w:bidi="fa-IR"/>
        </w:rPr>
        <w:t>مقدمه</w:t>
      </w:r>
      <w:bookmarkEnd w:id="2"/>
      <w:bookmarkEnd w:id="3"/>
    </w:p>
    <w:p w:rsidR="00B62E2A" w:rsidRPr="009E438B" w:rsidRDefault="00B62E2A" w:rsidP="00B62E2A">
      <w:pPr>
        <w:bidi/>
        <w:spacing w:after="160" w:line="288" w:lineRule="auto"/>
        <w:jc w:val="both"/>
        <w:rPr>
          <w:rFonts w:ascii="B Lotus" w:hAnsi="B Lotus" w:cs="B Lotus"/>
          <w:sz w:val="28"/>
          <w:szCs w:val="28"/>
          <w:rtl/>
          <w:lang w:bidi="fa-IR"/>
        </w:rPr>
      </w:pPr>
      <w:r w:rsidRPr="009E438B">
        <w:rPr>
          <w:rFonts w:ascii="B Lotus" w:hAnsi="B Lotus" w:cs="B Lotus" w:hint="cs"/>
          <w:sz w:val="28"/>
          <w:szCs w:val="28"/>
          <w:rtl/>
          <w:lang w:bidi="fa-IR"/>
        </w:rPr>
        <w:t>سرمایه گذاری معمولا به دو بخش "تجزیه و تحلیل اوراق بهادار" و "مدیریت مجموعه سرمایه گذاری(پرتفلیو)" تقسیم می شود(جونز،1391،113).</w:t>
      </w:r>
    </w:p>
    <w:p w:rsidR="00B62E2A" w:rsidRPr="009E438B" w:rsidRDefault="00B62E2A" w:rsidP="00B62E2A">
      <w:pPr>
        <w:bidi/>
        <w:spacing w:after="160" w:line="288" w:lineRule="auto"/>
        <w:jc w:val="both"/>
        <w:rPr>
          <w:rFonts w:ascii="B Lotus" w:hAnsi="B Lotus" w:cs="B Lotus"/>
          <w:sz w:val="28"/>
          <w:szCs w:val="28"/>
          <w:rtl/>
          <w:lang w:bidi="fa-IR"/>
        </w:rPr>
      </w:pPr>
      <w:r w:rsidRPr="009E438B">
        <w:rPr>
          <w:rFonts w:ascii="B Lotus" w:hAnsi="B Lotus" w:cs="B Lotus" w:hint="cs"/>
          <w:sz w:val="28"/>
          <w:szCs w:val="28"/>
          <w:rtl/>
          <w:lang w:bidi="fa-IR"/>
        </w:rPr>
        <w:t>یک سرمایه گذار جهت کسب سود در سرمایه گذاری نیازمند توجه به چهار عامل زیر می باشد(</w:t>
      </w:r>
      <w:r w:rsidRPr="009E438B">
        <w:rPr>
          <w:rFonts w:cs="B Lotus"/>
          <w:sz w:val="28"/>
          <w:szCs w:val="28"/>
          <w:lang w:bidi="fa-IR"/>
        </w:rPr>
        <w:t>McDowell,2008,xix</w:t>
      </w:r>
      <w:r w:rsidRPr="009E438B">
        <w:rPr>
          <w:rFonts w:ascii="B Lotus" w:hAnsi="B Lotus" w:cs="B Lotus" w:hint="cs"/>
          <w:sz w:val="28"/>
          <w:szCs w:val="28"/>
          <w:rtl/>
          <w:lang w:bidi="fa-IR"/>
        </w:rPr>
        <w:t>):</w:t>
      </w:r>
    </w:p>
    <w:p w:rsidR="00B62E2A" w:rsidRPr="009E438B" w:rsidRDefault="00B62E2A" w:rsidP="00B62E2A">
      <w:pPr>
        <w:numPr>
          <w:ilvl w:val="1"/>
          <w:numId w:val="17"/>
        </w:numPr>
        <w:bidi/>
        <w:spacing w:after="160" w:line="288" w:lineRule="auto"/>
        <w:contextualSpacing/>
        <w:rPr>
          <w:rFonts w:ascii="B Lotus" w:hAnsi="B Lotus" w:cs="B Lotus"/>
          <w:sz w:val="28"/>
          <w:szCs w:val="28"/>
          <w:lang w:bidi="fa-IR"/>
        </w:rPr>
      </w:pPr>
      <w:r w:rsidRPr="009E438B">
        <w:rPr>
          <w:rFonts w:ascii="B Lotus" w:hAnsi="B Lotus" w:cs="B Lotus" w:hint="cs"/>
          <w:sz w:val="28"/>
          <w:szCs w:val="28"/>
          <w:rtl/>
          <w:lang w:bidi="fa-IR"/>
        </w:rPr>
        <w:t>ریسک سرمایه گذاری</w:t>
      </w:r>
    </w:p>
    <w:p w:rsidR="00B62E2A" w:rsidRPr="009E438B" w:rsidRDefault="00B62E2A" w:rsidP="00B62E2A">
      <w:pPr>
        <w:numPr>
          <w:ilvl w:val="1"/>
          <w:numId w:val="17"/>
        </w:numPr>
        <w:bidi/>
        <w:spacing w:after="160" w:line="288" w:lineRule="auto"/>
        <w:contextualSpacing/>
        <w:rPr>
          <w:rFonts w:ascii="B Lotus" w:hAnsi="B Lotus" w:cs="B Lotus"/>
          <w:sz w:val="28"/>
          <w:szCs w:val="28"/>
          <w:lang w:bidi="fa-IR"/>
        </w:rPr>
      </w:pPr>
      <w:r w:rsidRPr="009E438B">
        <w:rPr>
          <w:rFonts w:ascii="B Lotus" w:hAnsi="B Lotus" w:cs="B Lotus" w:hint="cs"/>
          <w:sz w:val="28"/>
          <w:szCs w:val="28"/>
          <w:rtl/>
          <w:lang w:bidi="fa-IR"/>
        </w:rPr>
        <w:t>سیستم معاملاتی سرمایه گذاری</w:t>
      </w:r>
    </w:p>
    <w:p w:rsidR="00B62E2A" w:rsidRPr="009E438B" w:rsidRDefault="00B62E2A" w:rsidP="00B62E2A">
      <w:pPr>
        <w:numPr>
          <w:ilvl w:val="1"/>
          <w:numId w:val="17"/>
        </w:numPr>
        <w:bidi/>
        <w:spacing w:after="160" w:line="288" w:lineRule="auto"/>
        <w:contextualSpacing/>
        <w:rPr>
          <w:rFonts w:ascii="B Lotus" w:hAnsi="B Lotus" w:cs="B Lotus"/>
          <w:sz w:val="28"/>
          <w:szCs w:val="28"/>
          <w:lang w:bidi="fa-IR"/>
        </w:rPr>
      </w:pPr>
      <w:r w:rsidRPr="009E438B">
        <w:rPr>
          <w:rFonts w:ascii="B Lotus" w:hAnsi="B Lotus" w:cs="B Lotus" w:hint="cs"/>
          <w:sz w:val="28"/>
          <w:szCs w:val="28"/>
          <w:rtl/>
          <w:lang w:bidi="fa-IR"/>
        </w:rPr>
        <w:t>مدیریت سرمایه</w:t>
      </w:r>
    </w:p>
    <w:p w:rsidR="00B62E2A" w:rsidRPr="009E438B" w:rsidRDefault="00B62E2A" w:rsidP="00B62E2A">
      <w:pPr>
        <w:numPr>
          <w:ilvl w:val="1"/>
          <w:numId w:val="17"/>
        </w:numPr>
        <w:bidi/>
        <w:spacing w:after="160" w:line="288" w:lineRule="auto"/>
        <w:contextualSpacing/>
        <w:rPr>
          <w:rFonts w:ascii="B Lotus" w:hAnsi="B Lotus" w:cs="B Lotus"/>
          <w:sz w:val="28"/>
          <w:szCs w:val="28"/>
          <w:lang w:bidi="fa-IR"/>
        </w:rPr>
      </w:pPr>
      <w:r w:rsidRPr="009E438B">
        <w:rPr>
          <w:rFonts w:ascii="B Lotus" w:hAnsi="B Lotus" w:cs="B Lotus" w:hint="cs"/>
          <w:sz w:val="28"/>
          <w:szCs w:val="28"/>
          <w:rtl/>
          <w:lang w:bidi="fa-IR"/>
        </w:rPr>
        <w:t>روانشناسی و رفتار سرمایه گذاران</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 xml:space="preserve">چهارعاملی که مکداول مطرح نموده است در تجزیه و تحلیل اوراق بهادار مورد استفاده قرار می گیرد. </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منظور از ریسک سرمایه گذاری تعیین حد ضرر و هدف قیمتی سهام می باشد؛ و زمانی صحبت از مدیریت سرمایه می شود منظور حجم سرمایه گذاری است که چه مقدار سرمایه گذاری در هر مرحله از خرید سهام صورت گیرد. زمانی که حرکت به سمت سیستم پرتفولیو می رویم و از حالت دوره های قیمتی خارج می شویم مدیریت سرمایه به سمت حداکثر نمودن بازده و حداقل کردن ریسک سرمایه گذاری می رود که به این نوع پردازش مدیریت پرتفولیو گفته می شود</w:t>
      </w:r>
      <w:r w:rsidRPr="009E438B">
        <w:rPr>
          <w:rFonts w:ascii="Times New Roman" w:eastAsia="Times New Roman" w:hAnsi="Times New Roman" w:cs="B Lotus"/>
          <w:sz w:val="28"/>
          <w:szCs w:val="28"/>
          <w:rtl/>
          <w:lang w:bidi="fa-IR"/>
        </w:rPr>
        <w:tab/>
      </w:r>
      <w:r w:rsidRPr="009E438B">
        <w:rPr>
          <w:rFonts w:ascii="Times New Roman" w:eastAsia="Times New Roman" w:hAnsi="Times New Roman" w:cs="B Lotus"/>
          <w:sz w:val="28"/>
          <w:szCs w:val="28"/>
          <w:lang w:bidi="fa-IR"/>
        </w:rPr>
        <w:t>(Tomasini&amp;Jaekle,2011,3)</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سرمایه گذاران جهت کسب بازده نیازمند پذیرش ریسک می باشند که دو مفهوم اساسی در بحث تجزیه و تحلیل اوراق بهادار می باشد و سرمایه گذاران با استفاده از روش های مختلف سرمایه گذاری به دنبال کاهش ریسک و افزایش بازده خود می باشند که این مهم دست نخواهد یافت مگر با داشتن یک سیستم معاملاتی سرمایه گذاری.</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lastRenderedPageBreak/>
        <w:t>سرمایه گذاران جهت سرمایه گذاری سودمند نیازمند داشتن یک سیستم معاملاتی می باشند که این سیستم تشکیل شده از مجموعه ای از استراتژی های سرمایه گذاری می باشد. این استراتژی ها می توانند از سه نوع تحلیل اوراق بهادار ؛ یعنی تحلیل تکنیکال، تحلیل بنیادی و تئوری های پرتفلیو تشکیل شده باشند.</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 xml:space="preserve">دراین تحقیق به بررسی چند نمونه از استراتژی های تحلیل تکنیکال پرداخته می شود که می توانند دربرگیرنده بخشی از یک سیستم معاملاتی باشد. </w:t>
      </w:r>
    </w:p>
    <w:p w:rsidR="00B62E2A" w:rsidRPr="00662A79" w:rsidRDefault="00B62E2A" w:rsidP="00B62E2A">
      <w:pPr>
        <w:keepNext/>
        <w:keepLines/>
        <w:bidi/>
        <w:spacing w:before="40" w:after="0" w:line="288" w:lineRule="auto"/>
        <w:outlineLvl w:val="1"/>
        <w:rPr>
          <w:rFonts w:ascii="Times New Roman" w:eastAsia="Times New Roman" w:hAnsi="Times New Roman" w:cs="B Yagut"/>
          <w:b/>
          <w:sz w:val="32"/>
          <w:szCs w:val="32"/>
          <w:lang w:bidi="fa-IR"/>
        </w:rPr>
      </w:pPr>
      <w:bookmarkStart w:id="4" w:name="_Toc399425569"/>
      <w:r>
        <w:rPr>
          <w:rFonts w:ascii="Times New Roman" w:eastAsia="Times New Roman" w:hAnsi="Times New Roman" w:cs="B Yagut"/>
          <w:b/>
          <w:sz w:val="32"/>
          <w:szCs w:val="32"/>
          <w:lang w:bidi="fa-IR"/>
        </w:rPr>
        <w:t xml:space="preserve"> </w:t>
      </w:r>
      <w:bookmarkStart w:id="5" w:name="_Toc410158572"/>
      <w:r>
        <w:rPr>
          <w:rFonts w:ascii="Times New Roman" w:eastAsia="Times New Roman" w:hAnsi="Times New Roman" w:cs="B Yagut"/>
          <w:b/>
          <w:sz w:val="32"/>
          <w:szCs w:val="32"/>
          <w:lang w:bidi="fa-IR"/>
        </w:rPr>
        <w:t>2-2</w:t>
      </w:r>
      <w:r w:rsidRPr="00662A79">
        <w:rPr>
          <w:rFonts w:ascii="Times New Roman" w:eastAsia="Times New Roman" w:hAnsi="Times New Roman" w:cs="B Yagut" w:hint="cs"/>
          <w:b/>
          <w:sz w:val="32"/>
          <w:szCs w:val="32"/>
          <w:rtl/>
          <w:lang w:bidi="fa-IR"/>
        </w:rPr>
        <w:t>مبانی نظری تحقیق</w:t>
      </w:r>
      <w:bookmarkEnd w:id="4"/>
      <w:bookmarkEnd w:id="5"/>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با توجه به اینکه استراتژی های سرمایه گذاری از سه نوع تحلیل ساخته می شوند شرح کوچکی از این سه نوع تحلیل ارائه می شود.</w:t>
      </w:r>
    </w:p>
    <w:p w:rsidR="00B62E2A" w:rsidRPr="00662A79" w:rsidRDefault="00B62E2A" w:rsidP="00B62E2A">
      <w:pPr>
        <w:keepNext/>
        <w:keepLines/>
        <w:bidi/>
        <w:spacing w:before="40" w:after="0" w:line="288" w:lineRule="auto"/>
        <w:outlineLvl w:val="1"/>
        <w:rPr>
          <w:rFonts w:ascii="Times New Roman" w:eastAsia="Times New Roman" w:hAnsi="Times New Roman" w:cs="B Yagut"/>
          <w:b/>
          <w:sz w:val="32"/>
          <w:szCs w:val="32"/>
          <w:lang w:bidi="fa-IR"/>
        </w:rPr>
      </w:pPr>
      <w:bookmarkStart w:id="6" w:name="_Toc399425570"/>
      <w:r>
        <w:rPr>
          <w:rFonts w:ascii="Times New Roman" w:eastAsia="Times New Roman" w:hAnsi="Times New Roman" w:cs="B Yagut"/>
          <w:b/>
          <w:sz w:val="32"/>
          <w:szCs w:val="32"/>
          <w:lang w:bidi="fa-IR"/>
        </w:rPr>
        <w:t xml:space="preserve"> </w:t>
      </w:r>
      <w:bookmarkStart w:id="7" w:name="_Toc410158573"/>
      <w:r>
        <w:rPr>
          <w:rFonts w:ascii="Times New Roman" w:eastAsia="Times New Roman" w:hAnsi="Times New Roman" w:cs="B Yagut"/>
          <w:b/>
          <w:sz w:val="32"/>
          <w:szCs w:val="32"/>
          <w:lang w:bidi="fa-IR"/>
        </w:rPr>
        <w:t>1-2-2</w:t>
      </w:r>
      <w:r w:rsidRPr="00662A79">
        <w:rPr>
          <w:rFonts w:ascii="Times New Roman" w:eastAsia="Times New Roman" w:hAnsi="Times New Roman" w:cs="B Yagut" w:hint="cs"/>
          <w:b/>
          <w:sz w:val="32"/>
          <w:szCs w:val="32"/>
          <w:rtl/>
          <w:lang w:bidi="fa-IR"/>
        </w:rPr>
        <w:t>روش پرتفولیو</w:t>
      </w:r>
      <w:r w:rsidRPr="00662A79">
        <w:rPr>
          <w:rFonts w:ascii="Times New Roman" w:eastAsia="Times New Roman" w:hAnsi="Times New Roman" w:cs="B Yagut"/>
          <w:b/>
          <w:sz w:val="32"/>
          <w:szCs w:val="32"/>
          <w:rtl/>
          <w:lang w:bidi="fa-IR"/>
        </w:rPr>
        <w:footnoteReference w:id="1"/>
      </w:r>
      <w:bookmarkEnd w:id="6"/>
      <w:bookmarkEnd w:id="7"/>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روش که ابتدا توسط هر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مارکو</w:t>
      </w:r>
      <w:r w:rsidRPr="009E438B">
        <w:rPr>
          <w:rFonts w:ascii="Times New Roman" w:eastAsia="Times New Roman" w:hAnsi="Times New Roman" w:cs="B Lotus" w:hint="cs"/>
          <w:sz w:val="28"/>
          <w:szCs w:val="28"/>
          <w:rtl/>
          <w:lang w:bidi="fa-IR"/>
        </w:rPr>
        <w:t>یتز</w:t>
      </w:r>
      <w:r w:rsidRPr="009E438B">
        <w:rPr>
          <w:rFonts w:ascii="Times New Roman" w:eastAsia="Times New Roman" w:hAnsi="Times New Roman" w:cs="B Lotus"/>
          <w:sz w:val="28"/>
          <w:szCs w:val="28"/>
          <w:rtl/>
          <w:lang w:bidi="fa-IR"/>
        </w:rPr>
        <w:t xml:space="preserve"> به صورت عمل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یان</w:t>
      </w:r>
      <w:r w:rsidRPr="009E438B">
        <w:rPr>
          <w:rFonts w:ascii="Times New Roman" w:eastAsia="Times New Roman" w:hAnsi="Times New Roman" w:cs="B Lotus"/>
          <w:sz w:val="28"/>
          <w:szCs w:val="28"/>
          <w:rtl/>
          <w:lang w:bidi="fa-IR"/>
        </w:rPr>
        <w:t xml:space="preserve"> شد، بر اساس </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سر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مفروضات خاص</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مبن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بر کارا بودن بازار است و انتشار اطلاعات به صورت </w:t>
      </w:r>
      <w:r w:rsidRPr="009E438B">
        <w:rPr>
          <w:rFonts w:ascii="Times New Roman" w:eastAsia="Times New Roman" w:hAnsi="Times New Roman" w:cs="B Lotus" w:hint="cs"/>
          <w:sz w:val="28"/>
          <w:szCs w:val="28"/>
          <w:rtl/>
          <w:lang w:bidi="fa-IR"/>
        </w:rPr>
        <w:t>یکپارچه</w:t>
      </w:r>
      <w:r w:rsidRPr="009E438B">
        <w:rPr>
          <w:rFonts w:ascii="Times New Roman" w:eastAsia="Times New Roman" w:hAnsi="Times New Roman" w:cs="B Lotus"/>
          <w:sz w:val="28"/>
          <w:szCs w:val="28"/>
          <w:rtl/>
          <w:lang w:bidi="fa-IR"/>
        </w:rPr>
        <w:t xml:space="preserve"> و در اخت</w:t>
      </w:r>
      <w:r w:rsidRPr="009E438B">
        <w:rPr>
          <w:rFonts w:ascii="Times New Roman" w:eastAsia="Times New Roman" w:hAnsi="Times New Roman" w:cs="B Lotus" w:hint="cs"/>
          <w:sz w:val="28"/>
          <w:szCs w:val="28"/>
          <w:rtl/>
          <w:lang w:bidi="fa-IR"/>
        </w:rPr>
        <w:t>یار</w:t>
      </w:r>
      <w:r w:rsidRPr="009E438B">
        <w:rPr>
          <w:rFonts w:ascii="Times New Roman" w:eastAsia="Times New Roman" w:hAnsi="Times New Roman" w:cs="B Lotus"/>
          <w:sz w:val="28"/>
          <w:szCs w:val="28"/>
          <w:rtl/>
          <w:lang w:bidi="fa-IR"/>
        </w:rPr>
        <w:t xml:space="preserve"> همکاران بوده و شفاف</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اطلاعات در معاملات حاکم است.</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مبنای</w:t>
      </w:r>
      <w:r w:rsidRPr="009E438B">
        <w:rPr>
          <w:rFonts w:ascii="Times New Roman" w:eastAsia="Times New Roman" w:hAnsi="Times New Roman" w:cs="B Lotus"/>
          <w:sz w:val="28"/>
          <w:szCs w:val="28"/>
          <w:rtl/>
          <w:lang w:bidi="fa-IR"/>
        </w:rPr>
        <w:t xml:space="preserve">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روش بر پا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استدلال استوار است که احتمال خطر از دست دادن سرما</w:t>
      </w:r>
      <w:r w:rsidRPr="009E438B">
        <w:rPr>
          <w:rFonts w:ascii="Times New Roman" w:eastAsia="Times New Roman" w:hAnsi="Times New Roman" w:cs="B Lotus" w:hint="cs"/>
          <w:sz w:val="28"/>
          <w:szCs w:val="28"/>
          <w:rtl/>
          <w:lang w:bidi="fa-IR"/>
        </w:rPr>
        <w:t>یه</w:t>
      </w:r>
      <w:r>
        <w:rPr>
          <w:rFonts w:ascii="Times New Roman" w:eastAsia="Times New Roman" w:hAnsi="Times New Roman" w:cs="B Lotus"/>
          <w:sz w:val="28"/>
          <w:szCs w:val="28"/>
          <w:lang w:bidi="fa-IR"/>
        </w:rPr>
        <w:t xml:space="preserve">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سود </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نوع سهام در بازار بس</w:t>
      </w:r>
      <w:r w:rsidRPr="009E438B">
        <w:rPr>
          <w:rFonts w:ascii="Times New Roman" w:eastAsia="Times New Roman" w:hAnsi="Times New Roman" w:cs="B Lotus" w:hint="cs"/>
          <w:sz w:val="28"/>
          <w:szCs w:val="28"/>
          <w:rtl/>
          <w:lang w:bidi="fa-IR"/>
        </w:rPr>
        <w:t>یار</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یشتر</w:t>
      </w:r>
      <w:r w:rsidRPr="009E438B">
        <w:rPr>
          <w:rFonts w:ascii="Times New Roman" w:eastAsia="Times New Roman" w:hAnsi="Times New Roman" w:cs="B Lotus"/>
          <w:sz w:val="28"/>
          <w:szCs w:val="28"/>
          <w:rtl/>
          <w:lang w:bidi="fa-IR"/>
        </w:rPr>
        <w:t xml:space="preserve"> از مجموعه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ترک</w:t>
      </w:r>
      <w:r w:rsidRPr="009E438B">
        <w:rPr>
          <w:rFonts w:ascii="Times New Roman" w:eastAsia="Times New Roman" w:hAnsi="Times New Roman" w:cs="B Lotus" w:hint="cs"/>
          <w:sz w:val="28"/>
          <w:szCs w:val="28"/>
          <w:rtl/>
          <w:lang w:bidi="fa-IR"/>
        </w:rPr>
        <w:t>یب</w:t>
      </w:r>
      <w:r w:rsidRPr="009E438B">
        <w:rPr>
          <w:rFonts w:ascii="Times New Roman" w:eastAsia="Times New Roman" w:hAnsi="Times New Roman" w:cs="B Lotus"/>
          <w:sz w:val="28"/>
          <w:szCs w:val="28"/>
          <w:rtl/>
          <w:lang w:bidi="fa-IR"/>
        </w:rPr>
        <w:t xml:space="preserve"> سهام است. لذا قاعدتا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 حرفه 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نبا</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تمام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خود را در </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قلم دارا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کند( و منطق اقتصاد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ز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را تا</w:t>
      </w:r>
      <w:r w:rsidRPr="009E438B">
        <w:rPr>
          <w:rFonts w:ascii="Times New Roman" w:eastAsia="Times New Roman" w:hAnsi="Times New Roman" w:cs="B Lotus" w:hint="cs"/>
          <w:sz w:val="28"/>
          <w:szCs w:val="28"/>
          <w:rtl/>
          <w:lang w:bidi="fa-IR"/>
        </w:rPr>
        <w:t>یید</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کند)، بلکه با</w:t>
      </w:r>
      <w:r w:rsidRPr="009E438B">
        <w:rPr>
          <w:rFonts w:ascii="Times New Roman" w:eastAsia="Times New Roman" w:hAnsi="Times New Roman" w:cs="B Lotus" w:hint="cs"/>
          <w:sz w:val="28"/>
          <w:szCs w:val="28"/>
          <w:rtl/>
          <w:lang w:bidi="fa-IR"/>
        </w:rPr>
        <w:t>یستی</w:t>
      </w:r>
      <w:r w:rsidRPr="009E438B">
        <w:rPr>
          <w:rFonts w:ascii="Times New Roman" w:eastAsia="Times New Roman" w:hAnsi="Times New Roman" w:cs="B Lotus"/>
          <w:sz w:val="28"/>
          <w:szCs w:val="28"/>
          <w:rtl/>
          <w:lang w:bidi="fa-IR"/>
        </w:rPr>
        <w:t xml:space="preserve"> آن را در مجموعه 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از سهام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دارا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ها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کند که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مجموعه به پرتفو</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معروف است. پرتفو</w:t>
      </w:r>
      <w:r w:rsidRPr="009E438B">
        <w:rPr>
          <w:rFonts w:ascii="Times New Roman" w:eastAsia="Times New Roman" w:hAnsi="Times New Roman" w:cs="B Lotus" w:hint="cs"/>
          <w:sz w:val="28"/>
          <w:szCs w:val="28"/>
          <w:rtl/>
          <w:lang w:bidi="fa-IR"/>
        </w:rPr>
        <w:t>ی</w:t>
      </w:r>
      <w:r>
        <w:rPr>
          <w:rFonts w:ascii="Times New Roman" w:eastAsia="Times New Roman" w:hAnsi="Times New Roman" w:cs="B Lotus"/>
          <w:sz w:val="28"/>
          <w:szCs w:val="28"/>
          <w:lang w:bidi="fa-IR"/>
        </w:rPr>
        <w:t xml:space="preserve">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سبد سهام متشکل از سهام متعدد شرکت ها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است که در شرا</w:t>
      </w:r>
      <w:r w:rsidRPr="009E438B">
        <w:rPr>
          <w:rFonts w:ascii="Times New Roman" w:eastAsia="Times New Roman" w:hAnsi="Times New Roman" w:cs="B Lotus" w:hint="cs"/>
          <w:sz w:val="28"/>
          <w:szCs w:val="28"/>
          <w:rtl/>
          <w:lang w:bidi="fa-IR"/>
        </w:rPr>
        <w:t>یط</w:t>
      </w:r>
      <w:r w:rsidRPr="009E438B">
        <w:rPr>
          <w:rFonts w:ascii="Times New Roman" w:eastAsia="Times New Roman" w:hAnsi="Times New Roman" w:cs="B Lotus"/>
          <w:sz w:val="28"/>
          <w:szCs w:val="28"/>
          <w:rtl/>
          <w:lang w:bidi="fa-IR"/>
        </w:rPr>
        <w:t xml:space="preserve"> عاد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احتمال کاهش بازده همه دارا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ها تا حدود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به صفر نزد</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است </w:t>
      </w:r>
      <w:r w:rsidRPr="009E438B">
        <w:rPr>
          <w:rFonts w:ascii="Times New Roman" w:eastAsia="Times New Roman" w:hAnsi="Times New Roman" w:cs="B Lotus" w:hint="cs"/>
          <w:sz w:val="28"/>
          <w:szCs w:val="28"/>
          <w:rtl/>
          <w:lang w:bidi="fa-IR"/>
        </w:rPr>
        <w:t>و</w:t>
      </w:r>
      <w:r w:rsidRPr="009E438B">
        <w:rPr>
          <w:rFonts w:ascii="Times New Roman" w:eastAsia="Times New Roman" w:hAnsi="Times New Roman" w:cs="B Lotus"/>
          <w:sz w:val="28"/>
          <w:szCs w:val="28"/>
          <w:rtl/>
          <w:lang w:bidi="fa-IR"/>
        </w:rPr>
        <w:t xml:space="preserve"> تلاش ها بر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است که ر</w:t>
      </w:r>
      <w:r w:rsidRPr="009E438B">
        <w:rPr>
          <w:rFonts w:ascii="Times New Roman" w:eastAsia="Times New Roman" w:hAnsi="Times New Roman" w:cs="B Lotus" w:hint="cs"/>
          <w:sz w:val="28"/>
          <w:szCs w:val="28"/>
          <w:rtl/>
          <w:lang w:bidi="fa-IR"/>
        </w:rPr>
        <w:t>یسک</w:t>
      </w:r>
      <w:r w:rsidRPr="009E438B">
        <w:rPr>
          <w:rFonts w:ascii="Times New Roman" w:eastAsia="Times New Roman" w:hAnsi="Times New Roman" w:cs="B Lotus"/>
          <w:sz w:val="28"/>
          <w:szCs w:val="28"/>
          <w:rtl/>
          <w:lang w:bidi="fa-IR"/>
        </w:rPr>
        <w:t xml:space="preserve"> غ</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 xml:space="preserve"> س</w:t>
      </w:r>
      <w:r w:rsidRPr="009E438B">
        <w:rPr>
          <w:rFonts w:ascii="Times New Roman" w:eastAsia="Times New Roman" w:hAnsi="Times New Roman" w:cs="B Lotus" w:hint="cs"/>
          <w:sz w:val="28"/>
          <w:szCs w:val="28"/>
          <w:rtl/>
          <w:lang w:bidi="fa-IR"/>
        </w:rPr>
        <w:t>یستماتیک</w:t>
      </w:r>
      <w:r>
        <w:rPr>
          <w:rFonts w:ascii="Times New Roman" w:eastAsia="Times New Roman" w:hAnsi="Times New Roman" w:cs="B Lotus"/>
          <w:sz w:val="28"/>
          <w:szCs w:val="28"/>
          <w:lang w:bidi="fa-IR"/>
        </w:rPr>
        <w:t xml:space="preserve">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تنوع پذ</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 xml:space="preserve"> به حداقل ممکن تقل</w:t>
      </w:r>
      <w:r w:rsidRPr="009E438B">
        <w:rPr>
          <w:rFonts w:ascii="Times New Roman" w:eastAsia="Times New Roman" w:hAnsi="Times New Roman" w:cs="B Lotus" w:hint="cs"/>
          <w:sz w:val="28"/>
          <w:szCs w:val="28"/>
          <w:rtl/>
          <w:lang w:bidi="fa-IR"/>
        </w:rPr>
        <w:t>یل</w:t>
      </w:r>
      <w:r>
        <w:rPr>
          <w:rFonts w:ascii="Times New Roman" w:eastAsia="Times New Roman" w:hAnsi="Times New Roman" w:cs="B Lotus"/>
          <w:sz w:val="28"/>
          <w:szCs w:val="28"/>
          <w:lang w:bidi="fa-IR"/>
        </w:rPr>
        <w:t xml:space="preserve"> </w:t>
      </w:r>
      <w:r w:rsidRPr="009E438B">
        <w:rPr>
          <w:rFonts w:ascii="Times New Roman" w:eastAsia="Times New Roman" w:hAnsi="Times New Roman" w:cs="B Lotus" w:hint="cs"/>
          <w:sz w:val="28"/>
          <w:szCs w:val="28"/>
          <w:rtl/>
          <w:lang w:bidi="fa-IR"/>
        </w:rPr>
        <w:t>یابد</w:t>
      </w:r>
      <w:r w:rsidRPr="009E438B">
        <w:rPr>
          <w:rFonts w:ascii="Times New Roman" w:eastAsia="Times New Roman" w:hAnsi="Times New Roman" w:cs="B Lotus"/>
          <w:sz w:val="28"/>
          <w:szCs w:val="28"/>
          <w:rtl/>
          <w:lang w:bidi="fa-IR"/>
        </w:rPr>
        <w:t>. به هم</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جهت ترک</w:t>
      </w:r>
      <w:r w:rsidRPr="009E438B">
        <w:rPr>
          <w:rFonts w:ascii="Times New Roman" w:eastAsia="Times New Roman" w:hAnsi="Times New Roman" w:cs="B Lotus" w:hint="cs"/>
          <w:sz w:val="28"/>
          <w:szCs w:val="28"/>
          <w:rtl/>
          <w:lang w:bidi="fa-IR"/>
        </w:rPr>
        <w:t>یب</w:t>
      </w:r>
      <w:r w:rsidRPr="009E438B">
        <w:rPr>
          <w:rFonts w:ascii="Times New Roman" w:eastAsia="Times New Roman" w:hAnsi="Times New Roman" w:cs="B Lotus"/>
          <w:sz w:val="28"/>
          <w:szCs w:val="28"/>
          <w:rtl/>
          <w:lang w:bidi="fa-IR"/>
        </w:rPr>
        <w:t xml:space="preserve"> پرتفو</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بهتر است به گونه 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باشد که نوسانات مشابه</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نداشته باشند </w:t>
      </w:r>
      <w:r w:rsidRPr="009E438B">
        <w:rPr>
          <w:rFonts w:ascii="Times New Roman" w:eastAsia="Times New Roman" w:hAnsi="Times New Roman" w:cs="B Lotus" w:hint="cs"/>
          <w:sz w:val="28"/>
          <w:szCs w:val="28"/>
          <w:rtl/>
          <w:lang w:bidi="fa-IR"/>
        </w:rPr>
        <w:t>یعنی</w:t>
      </w:r>
      <w:r w:rsidRPr="009E438B">
        <w:rPr>
          <w:rFonts w:ascii="Times New Roman" w:eastAsia="Times New Roman" w:hAnsi="Times New Roman" w:cs="B Lotus"/>
          <w:sz w:val="28"/>
          <w:szCs w:val="28"/>
          <w:rtl/>
          <w:lang w:bidi="fa-IR"/>
        </w:rPr>
        <w:t xml:space="preserve"> زمان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که بازده </w:t>
      </w:r>
      <w:r w:rsidRPr="009E438B">
        <w:rPr>
          <w:rFonts w:ascii="Times New Roman" w:eastAsia="Times New Roman" w:hAnsi="Times New Roman" w:cs="B Lotus" w:hint="cs"/>
          <w:sz w:val="28"/>
          <w:szCs w:val="28"/>
          <w:rtl/>
          <w:lang w:bidi="fa-IR"/>
        </w:rPr>
        <w:t>یکی</w:t>
      </w:r>
      <w:r w:rsidRPr="009E438B">
        <w:rPr>
          <w:rFonts w:ascii="Times New Roman" w:eastAsia="Times New Roman" w:hAnsi="Times New Roman" w:cs="B Lotus"/>
          <w:sz w:val="28"/>
          <w:szCs w:val="28"/>
          <w:rtl/>
          <w:lang w:bidi="fa-IR"/>
        </w:rPr>
        <w:t xml:space="preserve"> کاهش پ</w:t>
      </w:r>
      <w:r w:rsidRPr="009E438B">
        <w:rPr>
          <w:rFonts w:ascii="Times New Roman" w:eastAsia="Times New Roman" w:hAnsi="Times New Roman" w:cs="B Lotus" w:hint="cs"/>
          <w:sz w:val="28"/>
          <w:szCs w:val="28"/>
          <w:rtl/>
          <w:lang w:bidi="fa-IR"/>
        </w:rPr>
        <w:t>یدا</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کند بازده د</w:t>
      </w:r>
      <w:r w:rsidRPr="009E438B">
        <w:rPr>
          <w:rFonts w:ascii="Times New Roman" w:eastAsia="Times New Roman" w:hAnsi="Times New Roman" w:cs="B Lotus" w:hint="cs"/>
          <w:sz w:val="28"/>
          <w:szCs w:val="28"/>
          <w:rtl/>
          <w:lang w:bidi="fa-IR"/>
        </w:rPr>
        <w:t>یگری</w:t>
      </w:r>
      <w:r w:rsidRPr="009E438B">
        <w:rPr>
          <w:rFonts w:ascii="Times New Roman" w:eastAsia="Times New Roman" w:hAnsi="Times New Roman" w:cs="B Lotus"/>
          <w:sz w:val="28"/>
          <w:szCs w:val="28"/>
          <w:rtl/>
          <w:lang w:bidi="fa-IR"/>
        </w:rPr>
        <w:t xml:space="preserve"> افزا</w:t>
      </w:r>
      <w:r w:rsidRPr="009E438B">
        <w:rPr>
          <w:rFonts w:ascii="Times New Roman" w:eastAsia="Times New Roman" w:hAnsi="Times New Roman" w:cs="B Lotus" w:hint="cs"/>
          <w:sz w:val="28"/>
          <w:szCs w:val="28"/>
          <w:rtl/>
          <w:lang w:bidi="fa-IR"/>
        </w:rPr>
        <w:t>یش</w:t>
      </w:r>
      <w:r>
        <w:rPr>
          <w:rFonts w:ascii="Times New Roman" w:eastAsia="Times New Roman" w:hAnsi="Times New Roman" w:cs="B Lotus"/>
          <w:sz w:val="28"/>
          <w:szCs w:val="28"/>
          <w:lang w:bidi="fa-IR"/>
        </w:rPr>
        <w:t xml:space="preserve"> </w:t>
      </w:r>
      <w:r w:rsidRPr="009E438B">
        <w:rPr>
          <w:rFonts w:ascii="Times New Roman" w:eastAsia="Times New Roman" w:hAnsi="Times New Roman" w:cs="B Lotus" w:hint="cs"/>
          <w:sz w:val="28"/>
          <w:szCs w:val="28"/>
          <w:rtl/>
          <w:lang w:bidi="fa-IR"/>
        </w:rPr>
        <w:t>یابد</w:t>
      </w:r>
      <w:r w:rsidRPr="009E438B">
        <w:rPr>
          <w:rFonts w:ascii="Times New Roman" w:eastAsia="Times New Roman" w:hAnsi="Times New Roman" w:cs="B Lotus"/>
          <w:sz w:val="28"/>
          <w:szCs w:val="28"/>
          <w:rtl/>
          <w:lang w:bidi="fa-IR"/>
        </w:rPr>
        <w:t>. در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راستا مراحل ز</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 xml:space="preserve"> توسط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 و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معامله گر در بازار رعا</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گردد:</w:t>
      </w:r>
    </w:p>
    <w:p w:rsidR="00B62E2A" w:rsidRPr="009E438B" w:rsidRDefault="00B62E2A" w:rsidP="00B62E2A">
      <w:pPr>
        <w:numPr>
          <w:ilvl w:val="0"/>
          <w:numId w:val="26"/>
        </w:num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تع</w:t>
      </w:r>
      <w:r w:rsidRPr="009E438B">
        <w:rPr>
          <w:rFonts w:ascii="Times New Roman" w:eastAsia="Times New Roman" w:hAnsi="Times New Roman" w:cs="B Lotus" w:hint="cs"/>
          <w:sz w:val="28"/>
          <w:szCs w:val="28"/>
          <w:rtl/>
          <w:lang w:bidi="fa-IR"/>
        </w:rPr>
        <w:t>یین</w:t>
      </w:r>
      <w:r w:rsidRPr="009E438B">
        <w:rPr>
          <w:rFonts w:ascii="Times New Roman" w:eastAsia="Times New Roman" w:hAnsi="Times New Roman" w:cs="B Lotus"/>
          <w:sz w:val="28"/>
          <w:szCs w:val="28"/>
          <w:rtl/>
          <w:lang w:bidi="fa-IR"/>
        </w:rPr>
        <w:t xml:space="preserve"> بازده مورد انتظار سبد سهام و تک تک سهام؛</w:t>
      </w:r>
    </w:p>
    <w:p w:rsidR="00B62E2A" w:rsidRPr="009E438B" w:rsidRDefault="00B62E2A" w:rsidP="00B62E2A">
      <w:pPr>
        <w:numPr>
          <w:ilvl w:val="0"/>
          <w:numId w:val="26"/>
        </w:num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lastRenderedPageBreak/>
        <w:t>ارز</w:t>
      </w:r>
      <w:r w:rsidRPr="009E438B">
        <w:rPr>
          <w:rFonts w:ascii="Times New Roman" w:eastAsia="Times New Roman" w:hAnsi="Times New Roman" w:cs="B Lotus" w:hint="cs"/>
          <w:sz w:val="28"/>
          <w:szCs w:val="28"/>
          <w:rtl/>
          <w:lang w:bidi="fa-IR"/>
        </w:rPr>
        <w:t>یابی</w:t>
      </w:r>
      <w:r w:rsidRPr="009E438B">
        <w:rPr>
          <w:rFonts w:ascii="Times New Roman" w:eastAsia="Times New Roman" w:hAnsi="Times New Roman" w:cs="B Lotus"/>
          <w:sz w:val="28"/>
          <w:szCs w:val="28"/>
          <w:rtl/>
          <w:lang w:bidi="fa-IR"/>
        </w:rPr>
        <w:t xml:space="preserve"> وضع</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سهام مختلف و انتخاب آنها؛</w:t>
      </w:r>
    </w:p>
    <w:p w:rsidR="00B62E2A" w:rsidRPr="009E438B" w:rsidRDefault="00B62E2A" w:rsidP="00B62E2A">
      <w:pPr>
        <w:numPr>
          <w:ilvl w:val="0"/>
          <w:numId w:val="26"/>
        </w:num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به</w:t>
      </w:r>
      <w:r w:rsidRPr="009E438B">
        <w:rPr>
          <w:rFonts w:ascii="Times New Roman" w:eastAsia="Times New Roman" w:hAnsi="Times New Roman" w:cs="B Lotus" w:hint="cs"/>
          <w:sz w:val="28"/>
          <w:szCs w:val="28"/>
          <w:rtl/>
          <w:lang w:bidi="fa-IR"/>
        </w:rPr>
        <w:t>ینه</w:t>
      </w:r>
      <w:r w:rsidRPr="009E438B">
        <w:rPr>
          <w:rFonts w:ascii="Times New Roman" w:eastAsia="Times New Roman" w:hAnsi="Times New Roman" w:cs="B Lotus"/>
          <w:sz w:val="28"/>
          <w:szCs w:val="28"/>
          <w:rtl/>
          <w:lang w:bidi="fa-IR"/>
        </w:rPr>
        <w:t xml:space="preserve"> نمودن ترک</w:t>
      </w:r>
      <w:r w:rsidRPr="009E438B">
        <w:rPr>
          <w:rFonts w:ascii="Times New Roman" w:eastAsia="Times New Roman" w:hAnsi="Times New Roman" w:cs="B Lotus" w:hint="cs"/>
          <w:sz w:val="28"/>
          <w:szCs w:val="28"/>
          <w:rtl/>
          <w:lang w:bidi="fa-IR"/>
        </w:rPr>
        <w:t>یب</w:t>
      </w:r>
      <w:r w:rsidRPr="009E438B">
        <w:rPr>
          <w:rFonts w:ascii="Times New Roman" w:eastAsia="Times New Roman" w:hAnsi="Times New Roman" w:cs="B Lotus"/>
          <w:sz w:val="28"/>
          <w:szCs w:val="28"/>
          <w:rtl/>
          <w:lang w:bidi="fa-IR"/>
        </w:rPr>
        <w:t xml:space="preserve"> سهام(پرتفو</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w:t>
      </w:r>
    </w:p>
    <w:p w:rsidR="00B62E2A" w:rsidRPr="009E438B" w:rsidRDefault="00B62E2A" w:rsidP="00B62E2A">
      <w:pPr>
        <w:numPr>
          <w:ilvl w:val="0"/>
          <w:numId w:val="26"/>
        </w:num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ارز</w:t>
      </w:r>
      <w:r w:rsidRPr="009E438B">
        <w:rPr>
          <w:rFonts w:ascii="Times New Roman" w:eastAsia="Times New Roman" w:hAnsi="Times New Roman" w:cs="B Lotus" w:hint="cs"/>
          <w:sz w:val="28"/>
          <w:szCs w:val="28"/>
          <w:rtl/>
          <w:lang w:bidi="fa-IR"/>
        </w:rPr>
        <w:t>یابی</w:t>
      </w:r>
      <w:r w:rsidRPr="009E438B">
        <w:rPr>
          <w:rFonts w:ascii="Times New Roman" w:eastAsia="Times New Roman" w:hAnsi="Times New Roman" w:cs="B Lotus"/>
          <w:sz w:val="28"/>
          <w:szCs w:val="28"/>
          <w:rtl/>
          <w:lang w:bidi="fa-IR"/>
        </w:rPr>
        <w:t xml:space="preserve"> پرتفو</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بازنگر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در مجموعه سهام.</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در</w:t>
      </w:r>
      <w:r w:rsidRPr="009E438B">
        <w:rPr>
          <w:rFonts w:ascii="Times New Roman" w:eastAsia="Times New Roman" w:hAnsi="Times New Roman" w:cs="B Lotus"/>
          <w:sz w:val="28"/>
          <w:szCs w:val="28"/>
          <w:rtl/>
          <w:lang w:bidi="fa-IR"/>
        </w:rPr>
        <w:t xml:space="preserve"> روش پرتفو</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مدرن مجموعه تلاش ها وقف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است که بازده پرتفو</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فرد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 به بازده بازار نزد</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گردد و در وضع</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مطلوب، بازده</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یشتر</w:t>
      </w:r>
      <w:r w:rsidRPr="009E438B">
        <w:rPr>
          <w:rFonts w:ascii="Times New Roman" w:eastAsia="Times New Roman" w:hAnsi="Times New Roman" w:cs="B Lotus"/>
          <w:sz w:val="28"/>
          <w:szCs w:val="28"/>
          <w:rtl/>
          <w:lang w:bidi="fa-IR"/>
        </w:rPr>
        <w:t xml:space="preserve"> از آن بدست آورد. در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حالت پرتفو</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کل بازار </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شاخص ارز</w:t>
      </w:r>
      <w:r w:rsidRPr="009E438B">
        <w:rPr>
          <w:rFonts w:ascii="Times New Roman" w:eastAsia="Times New Roman" w:hAnsi="Times New Roman" w:cs="B Lotus" w:hint="cs"/>
          <w:sz w:val="28"/>
          <w:szCs w:val="28"/>
          <w:rtl/>
          <w:lang w:bidi="fa-IR"/>
        </w:rPr>
        <w:t>یابی</w:t>
      </w:r>
      <w:r w:rsidRPr="009E438B">
        <w:rPr>
          <w:rFonts w:ascii="Times New Roman" w:eastAsia="Times New Roman" w:hAnsi="Times New Roman" w:cs="B Lotus"/>
          <w:sz w:val="28"/>
          <w:szCs w:val="28"/>
          <w:rtl/>
          <w:lang w:bidi="fa-IR"/>
        </w:rPr>
        <w:t xml:space="preserve"> است که ر</w:t>
      </w:r>
      <w:r w:rsidRPr="009E438B">
        <w:rPr>
          <w:rFonts w:ascii="Times New Roman" w:eastAsia="Times New Roman" w:hAnsi="Times New Roman" w:cs="B Lotus" w:hint="cs"/>
          <w:sz w:val="28"/>
          <w:szCs w:val="28"/>
          <w:rtl/>
          <w:lang w:bidi="fa-IR"/>
        </w:rPr>
        <w:t>یسک</w:t>
      </w:r>
      <w:r w:rsidRPr="009E438B">
        <w:rPr>
          <w:rFonts w:ascii="Times New Roman" w:eastAsia="Times New Roman" w:hAnsi="Times New Roman" w:cs="B Lotus"/>
          <w:sz w:val="28"/>
          <w:szCs w:val="28"/>
          <w:rtl/>
          <w:lang w:bidi="fa-IR"/>
        </w:rPr>
        <w:t xml:space="preserve"> آن ن</w:t>
      </w:r>
      <w:r w:rsidRPr="009E438B">
        <w:rPr>
          <w:rFonts w:ascii="Times New Roman" w:eastAsia="Times New Roman" w:hAnsi="Times New Roman" w:cs="B Lotus" w:hint="cs"/>
          <w:sz w:val="28"/>
          <w:szCs w:val="28"/>
          <w:rtl/>
          <w:lang w:bidi="fa-IR"/>
        </w:rPr>
        <w:t>یز</w:t>
      </w:r>
      <w:r w:rsidRPr="009E438B">
        <w:rPr>
          <w:rFonts w:ascii="Times New Roman" w:eastAsia="Times New Roman" w:hAnsi="Times New Roman" w:cs="B Lotus"/>
          <w:sz w:val="28"/>
          <w:szCs w:val="28"/>
          <w:rtl/>
          <w:lang w:bidi="fa-IR"/>
        </w:rPr>
        <w:t xml:space="preserve"> با شاخص بتا(</w:t>
      </w:r>
      <w:r w:rsidRPr="009E438B">
        <w:rPr>
          <w:rFonts w:ascii="Times New Roman" w:eastAsia="Times New Roman" w:hAnsi="Times New Roman" w:cs="B Lotus"/>
          <w:sz w:val="28"/>
          <w:szCs w:val="28"/>
          <w:lang w:bidi="fa-IR"/>
        </w:rPr>
        <w:t>Beta</w:t>
      </w:r>
      <w:r w:rsidRPr="009E438B">
        <w:rPr>
          <w:rFonts w:ascii="Times New Roman" w:eastAsia="Times New Roman" w:hAnsi="Times New Roman" w:cs="B Lotus"/>
          <w:sz w:val="28"/>
          <w:szCs w:val="28"/>
          <w:rtl/>
          <w:lang w:bidi="fa-IR"/>
        </w:rPr>
        <w:t>) محسابه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شود.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تحل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ل کاربرد ز</w:t>
      </w:r>
      <w:r w:rsidRPr="009E438B">
        <w:rPr>
          <w:rFonts w:ascii="Times New Roman" w:eastAsia="Times New Roman" w:hAnsi="Times New Roman" w:cs="B Lotus" w:hint="cs"/>
          <w:sz w:val="28"/>
          <w:szCs w:val="28"/>
          <w:rtl/>
          <w:lang w:bidi="fa-IR"/>
        </w:rPr>
        <w:t>یادی</w:t>
      </w:r>
      <w:r w:rsidRPr="009E438B">
        <w:rPr>
          <w:rFonts w:ascii="Times New Roman" w:eastAsia="Times New Roman" w:hAnsi="Times New Roman" w:cs="B Lotus"/>
          <w:sz w:val="28"/>
          <w:szCs w:val="28"/>
          <w:rtl/>
          <w:lang w:bidi="fa-IR"/>
        </w:rPr>
        <w:t xml:space="preserve"> در آنال</w:t>
      </w:r>
      <w:r w:rsidRPr="009E438B">
        <w:rPr>
          <w:rFonts w:ascii="Times New Roman" w:eastAsia="Times New Roman" w:hAnsi="Times New Roman" w:cs="B Lotus" w:hint="cs"/>
          <w:sz w:val="28"/>
          <w:szCs w:val="28"/>
          <w:rtl/>
          <w:lang w:bidi="fa-IR"/>
        </w:rPr>
        <w:t>یز</w:t>
      </w:r>
      <w:r w:rsidRPr="009E438B">
        <w:rPr>
          <w:rFonts w:ascii="Times New Roman" w:eastAsia="Times New Roman" w:hAnsi="Times New Roman" w:cs="B Lotus"/>
          <w:sz w:val="28"/>
          <w:szCs w:val="28"/>
          <w:rtl/>
          <w:lang w:bidi="fa-IR"/>
        </w:rPr>
        <w:t xml:space="preserve"> ر</w:t>
      </w:r>
      <w:r w:rsidRPr="009E438B">
        <w:rPr>
          <w:rFonts w:ascii="Times New Roman" w:eastAsia="Times New Roman" w:hAnsi="Times New Roman" w:cs="B Lotus" w:hint="cs"/>
          <w:sz w:val="28"/>
          <w:szCs w:val="28"/>
          <w:rtl/>
          <w:lang w:bidi="fa-IR"/>
        </w:rPr>
        <w:t>یسک</w:t>
      </w:r>
      <w:r w:rsidRPr="009E438B">
        <w:rPr>
          <w:rFonts w:ascii="Times New Roman" w:eastAsia="Times New Roman" w:hAnsi="Times New Roman" w:cs="B Lotus"/>
          <w:sz w:val="28"/>
          <w:szCs w:val="28"/>
          <w:rtl/>
          <w:lang w:bidi="fa-IR"/>
        </w:rPr>
        <w:t xml:space="preserve"> و تجز</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و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بازار دارد و مبنا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کار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گذاران حرفه 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است</w:t>
      </w:r>
      <w:r w:rsidRPr="009E438B">
        <w:rPr>
          <w:rFonts w:ascii="Times New Roman" w:eastAsia="Times New Roman" w:hAnsi="Times New Roman" w:cs="B Lotus" w:hint="cs"/>
          <w:sz w:val="28"/>
          <w:szCs w:val="28"/>
          <w:rtl/>
          <w:lang w:bidi="fa-IR"/>
        </w:rPr>
        <w:t>(ستایش،1388،155-177)</w:t>
      </w:r>
      <w:r w:rsidRPr="009E438B">
        <w:rPr>
          <w:rFonts w:ascii="Times New Roman" w:eastAsia="Times New Roman" w:hAnsi="Times New Roman" w:cs="B Lotus"/>
          <w:sz w:val="28"/>
          <w:szCs w:val="28"/>
          <w:rtl/>
          <w:lang w:bidi="fa-IR"/>
        </w:rPr>
        <w:t>.</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 xml:space="preserve">اگر بخواهیم چند نمونه استراتژی های سرمایه گذاری براساس تئوری های پرتفلیو را بیان کنیم می توانیم به تحقیق "مقایسه کارائی استراتژی های شتاب (مومنتوم)درانتخاب پرتفوی مناسب" توسط میرفیض فلاح شمس و یونس عطایی اشاره کنیم که در این تحقیق براساس استراتژی مومنتوم(این استراتژی یک استراتژی برگرفته شده از تحلیل تکنیکال می باشد) پرتفوی برنده و بازنده از میان 50شرکت فعال بورس در سالهای 84تا89انتخاب شده و با نگهداری دوره های 3ماهه و 6ماهه بازدهی آنها محاسبه می شود. نتیجه این تحقیق نشان داد که می توان با استفاده از استراتژی شتاب برپایه معیارهای ریسک تعدیل شده پرتفوی مناسبی از شرکتهای در بورس اوراق بهادار تهران پیدا نمود(فلاح شمس و عطایی،1392،109-125). </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نمونه دیگری از این استراتژی ها را می توان در تحقیق "</w:t>
      </w:r>
      <w:r w:rsidRPr="009E438B">
        <w:rPr>
          <w:rFonts w:ascii="Times New Roman" w:eastAsia="Times New Roman" w:hAnsi="Times New Roman" w:cs="B Lotus"/>
          <w:sz w:val="28"/>
          <w:szCs w:val="28"/>
          <w:rtl/>
          <w:lang w:bidi="fa-IR"/>
        </w:rPr>
        <w:t>مقا</w:t>
      </w:r>
      <w:r w:rsidRPr="009E438B">
        <w:rPr>
          <w:rFonts w:ascii="Times New Roman" w:eastAsia="Times New Roman" w:hAnsi="Times New Roman" w:cs="B Lotus" w:hint="cs"/>
          <w:sz w:val="28"/>
          <w:szCs w:val="28"/>
          <w:rtl/>
          <w:lang w:bidi="fa-IR"/>
        </w:rPr>
        <w:t>یسه</w:t>
      </w:r>
      <w:r w:rsidRPr="009E438B">
        <w:rPr>
          <w:rFonts w:ascii="Times New Roman" w:eastAsia="Times New Roman" w:hAnsi="Times New Roman" w:cs="B Lotus"/>
          <w:sz w:val="28"/>
          <w:szCs w:val="28"/>
          <w:rtl/>
          <w:lang w:bidi="fa-IR"/>
        </w:rPr>
        <w:t xml:space="preserve"> عملکرد</w:t>
      </w:r>
      <w:r w:rsidRPr="009E438B">
        <w:rPr>
          <w:rFonts w:ascii="Times New Roman" w:eastAsia="Times New Roman" w:hAnsi="Times New Roman" w:cs="B Lotus" w:hint="cs"/>
          <w:sz w:val="28"/>
          <w:szCs w:val="28"/>
          <w:rtl/>
          <w:lang w:bidi="fa-IR"/>
        </w:rPr>
        <w:t>یکساله</w:t>
      </w:r>
      <w:r w:rsidRPr="009E438B">
        <w:rPr>
          <w:rFonts w:ascii="Times New Roman" w:eastAsia="Times New Roman" w:hAnsi="Times New Roman" w:cs="B Lotus"/>
          <w:sz w:val="28"/>
          <w:szCs w:val="28"/>
          <w:rtl/>
          <w:lang w:bidi="fa-IR"/>
        </w:rPr>
        <w:t xml:space="preserve"> سهام ارزش</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سهام رشد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 استفاده از روش تشک</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پ</w:t>
      </w:r>
      <w:r w:rsidRPr="009E438B">
        <w:rPr>
          <w:rFonts w:ascii="Times New Roman" w:eastAsia="Times New Roman" w:hAnsi="Times New Roman" w:cs="B Lotus" w:hint="cs"/>
          <w:sz w:val="28"/>
          <w:szCs w:val="28"/>
          <w:rtl/>
          <w:lang w:bidi="fa-IR"/>
        </w:rPr>
        <w:t>ر</w:t>
      </w:r>
      <w:r w:rsidRPr="009E438B">
        <w:rPr>
          <w:rFonts w:ascii="Times New Roman" w:eastAsia="Times New Roman" w:hAnsi="Times New Roman" w:cs="B Lotus"/>
          <w:sz w:val="28"/>
          <w:szCs w:val="28"/>
          <w:rtl/>
          <w:lang w:bidi="fa-IR"/>
        </w:rPr>
        <w:t>تفول</w:t>
      </w:r>
      <w:r w:rsidRPr="009E438B">
        <w:rPr>
          <w:rFonts w:ascii="Times New Roman" w:eastAsia="Times New Roman" w:hAnsi="Times New Roman" w:cs="B Lotus" w:hint="cs"/>
          <w:sz w:val="28"/>
          <w:szCs w:val="28"/>
          <w:rtl/>
          <w:lang w:bidi="fa-IR"/>
        </w:rPr>
        <w:t>یو</w:t>
      </w:r>
      <w:r w:rsidRPr="009E438B">
        <w:rPr>
          <w:rFonts w:ascii="Times New Roman" w:eastAsia="Times New Roman" w:hAnsi="Times New Roman" w:cs="B Lotus"/>
          <w:sz w:val="28"/>
          <w:szCs w:val="28"/>
          <w:rtl/>
          <w:lang w:bidi="fa-IR"/>
        </w:rPr>
        <w:t xml:space="preserve"> بر اساس اوزان تصادف</w:t>
      </w:r>
      <w:r w:rsidRPr="009E438B">
        <w:rPr>
          <w:rFonts w:ascii="Times New Roman" w:eastAsia="Times New Roman" w:hAnsi="Times New Roman" w:cs="B Lotus" w:hint="cs"/>
          <w:sz w:val="28"/>
          <w:szCs w:val="28"/>
          <w:rtl/>
          <w:lang w:bidi="fa-IR"/>
        </w:rPr>
        <w:t xml:space="preserve">ی" توسط اسلامی بیدگلی و اسدی اشاره کنیم(تعیین سهام ارزشی و سهام رشدی از طریق تحلیل بنیادی قابل ردیابی می باشد) که به بررسی پرتفوی های تشکیل شده از سهام های ارزشی و رشدی پرداخته است که این سهام ها از بررسی پنج عامل  </w:t>
      </w:r>
      <w:r w:rsidRPr="009E438B">
        <w:rPr>
          <w:rFonts w:eastAsia="Times New Roman" w:cs="B Lotus"/>
          <w:sz w:val="28"/>
          <w:szCs w:val="28"/>
          <w:lang w:bidi="fa-IR"/>
        </w:rPr>
        <w:t>CF/P,EBITDA/EV,B/P,E/P,S/P</w:t>
      </w:r>
      <w:r w:rsidRPr="009E438B">
        <w:rPr>
          <w:rFonts w:eastAsia="Times New Roman" w:cs="B Lotus" w:hint="cs"/>
          <w:sz w:val="28"/>
          <w:szCs w:val="28"/>
          <w:rtl/>
          <w:lang w:bidi="fa-IR"/>
        </w:rPr>
        <w:t xml:space="preserve"> به رشدی و ارزشی طبقه بندی می شوند دو عامل</w:t>
      </w:r>
      <w:r w:rsidRPr="009E438B">
        <w:rPr>
          <w:rFonts w:eastAsia="Times New Roman" w:cs="B Lotus"/>
          <w:sz w:val="28"/>
          <w:szCs w:val="28"/>
          <w:lang w:bidi="fa-IR"/>
        </w:rPr>
        <w:t>CF/P,EBITDA/EV</w:t>
      </w:r>
      <w:r w:rsidRPr="009E438B">
        <w:rPr>
          <w:rFonts w:eastAsia="Times New Roman" w:cs="B Lotus" w:hint="cs"/>
          <w:sz w:val="28"/>
          <w:szCs w:val="28"/>
          <w:rtl/>
          <w:lang w:bidi="fa-IR"/>
        </w:rPr>
        <w:t>شاخص های خوبی برای طبقه بندی سهام های ارزشی و رشدی در بازار سرمایه ایران نیستند. و سه عامل دیگربا اطمینان99درصد مورد تایید می باشند(اسلامی بیدگلی و اسدی،1392،1-22).</w:t>
      </w:r>
    </w:p>
    <w:p w:rsidR="00B62E2A" w:rsidRPr="00662A79" w:rsidRDefault="00B62E2A" w:rsidP="00B62E2A">
      <w:pPr>
        <w:keepNext/>
        <w:keepLines/>
        <w:bidi/>
        <w:spacing w:before="40" w:after="0" w:line="288" w:lineRule="auto"/>
        <w:outlineLvl w:val="1"/>
        <w:rPr>
          <w:rFonts w:ascii="Times New Roman" w:eastAsia="Times New Roman" w:hAnsi="Times New Roman" w:cs="B Yagut"/>
          <w:b/>
          <w:sz w:val="32"/>
          <w:szCs w:val="32"/>
          <w:rtl/>
          <w:lang w:bidi="fa-IR"/>
        </w:rPr>
      </w:pPr>
      <w:bookmarkStart w:id="8" w:name="_Toc399425571"/>
      <w:r>
        <w:rPr>
          <w:rFonts w:ascii="Times New Roman" w:eastAsia="Times New Roman" w:hAnsi="Times New Roman" w:cs="B Yagut"/>
          <w:b/>
          <w:sz w:val="32"/>
          <w:szCs w:val="32"/>
          <w:lang w:bidi="fa-IR"/>
        </w:rPr>
        <w:lastRenderedPageBreak/>
        <w:t xml:space="preserve"> </w:t>
      </w:r>
      <w:bookmarkStart w:id="9" w:name="_Toc410158574"/>
      <w:r>
        <w:rPr>
          <w:rFonts w:ascii="Times New Roman" w:eastAsia="Times New Roman" w:hAnsi="Times New Roman" w:cs="B Yagut"/>
          <w:b/>
          <w:sz w:val="32"/>
          <w:szCs w:val="32"/>
          <w:lang w:bidi="fa-IR"/>
        </w:rPr>
        <w:t>2-2-2</w:t>
      </w:r>
      <w:r w:rsidRPr="00662A79">
        <w:rPr>
          <w:rFonts w:ascii="Times New Roman" w:eastAsia="Times New Roman" w:hAnsi="Times New Roman" w:cs="B Yagut" w:hint="cs"/>
          <w:b/>
          <w:sz w:val="32"/>
          <w:szCs w:val="32"/>
          <w:rtl/>
          <w:lang w:bidi="fa-IR"/>
        </w:rPr>
        <w:t>تحلیل بنیادی</w:t>
      </w:r>
      <w:r w:rsidRPr="00662A79">
        <w:rPr>
          <w:rFonts w:ascii="Times New Roman" w:eastAsia="Times New Roman" w:hAnsi="Times New Roman" w:cs="B Yagut"/>
          <w:b/>
          <w:sz w:val="32"/>
          <w:szCs w:val="32"/>
          <w:rtl/>
          <w:lang w:bidi="fa-IR"/>
        </w:rPr>
        <w:footnoteReference w:id="2"/>
      </w:r>
      <w:bookmarkEnd w:id="8"/>
      <w:bookmarkEnd w:id="9"/>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این رویکرد و مدلهای استفاده در آن از دهه 1930 مطرح بوده اما عمدتا بعد از جنگ جهانی دوم در قالب های نظری فراگیر، مورد توجه قرار گرفتند. در این گونه نمونه ها اساسا به ارزش ذاتی سهم توجه می شود.برای تعیین ارزش ذاتی سهام از روشی، تحت عنوان تجزیه و تحلیل بنیادی یا اساسی استفاده می شود(سلمانی،1390</w:t>
      </w:r>
      <w:r>
        <w:rPr>
          <w:rFonts w:ascii="Times New Roman" w:eastAsia="Times New Roman" w:hAnsi="Times New Roman" w:cs="B Lotus" w:hint="cs"/>
          <w:sz w:val="28"/>
          <w:szCs w:val="28"/>
          <w:rtl/>
          <w:lang w:bidi="fa-IR"/>
        </w:rPr>
        <w:t xml:space="preserve"> </w:t>
      </w:r>
      <w:r w:rsidRPr="009E438B">
        <w:rPr>
          <w:rFonts w:ascii="Times New Roman" w:eastAsia="Times New Roman" w:hAnsi="Times New Roman" w:cs="B Lotus" w:hint="cs"/>
          <w:sz w:val="28"/>
          <w:szCs w:val="28"/>
          <w:rtl/>
          <w:lang w:bidi="fa-IR"/>
        </w:rPr>
        <w:t xml:space="preserve">،135-169). </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طرفداران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ش</w:t>
      </w:r>
      <w:r w:rsidRPr="009E438B">
        <w:rPr>
          <w:rFonts w:ascii="Times New Roman" w:eastAsia="Times New Roman" w:hAnsi="Times New Roman" w:cs="B Lotus" w:hint="cs"/>
          <w:sz w:val="28"/>
          <w:szCs w:val="28"/>
          <w:rtl/>
          <w:lang w:bidi="fa-IR"/>
        </w:rPr>
        <w:t>یوه</w:t>
      </w:r>
      <w:r w:rsidRPr="009E438B">
        <w:rPr>
          <w:rFonts w:ascii="Times New Roman" w:eastAsia="Times New Roman" w:hAnsi="Times New Roman" w:cs="B Lotus"/>
          <w:sz w:val="28"/>
          <w:szCs w:val="28"/>
          <w:rtl/>
          <w:lang w:bidi="fa-IR"/>
        </w:rPr>
        <w:t xml:space="preserve"> تجز</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و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تاک</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دارند که در هر لحظه اوراق بهادار منفرد، ارزش ذات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دارند و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ارزش با درآمد آن سهم ارتباط دارد. بد</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ترت</w:t>
      </w:r>
      <w:r w:rsidRPr="009E438B">
        <w:rPr>
          <w:rFonts w:ascii="Times New Roman" w:eastAsia="Times New Roman" w:hAnsi="Times New Roman" w:cs="B Lotus" w:hint="cs"/>
          <w:sz w:val="28"/>
          <w:szCs w:val="28"/>
          <w:rtl/>
          <w:lang w:bidi="fa-IR"/>
        </w:rPr>
        <w:t>یب</w:t>
      </w:r>
      <w:r w:rsidRPr="009E438B">
        <w:rPr>
          <w:rFonts w:ascii="Times New Roman" w:eastAsia="Times New Roman" w:hAnsi="Times New Roman" w:cs="B Lotus"/>
          <w:sz w:val="28"/>
          <w:szCs w:val="28"/>
          <w:rtl/>
          <w:lang w:bidi="fa-IR"/>
        </w:rPr>
        <w:t xml:space="preserve">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گران ارزش ذات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جار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را تابع</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از ارزش تنز</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شده جر</w:t>
      </w:r>
      <w:r w:rsidRPr="009E438B">
        <w:rPr>
          <w:rFonts w:ascii="Times New Roman" w:eastAsia="Times New Roman" w:hAnsi="Times New Roman" w:cs="B Lotus" w:hint="cs"/>
          <w:sz w:val="28"/>
          <w:szCs w:val="28"/>
          <w:rtl/>
          <w:lang w:bidi="fa-IR"/>
        </w:rPr>
        <w:t>یان</w:t>
      </w:r>
      <w:r w:rsidRPr="009E438B">
        <w:rPr>
          <w:rFonts w:ascii="Times New Roman" w:eastAsia="Times New Roman" w:hAnsi="Times New Roman" w:cs="B Lotus"/>
          <w:sz w:val="28"/>
          <w:szCs w:val="28"/>
          <w:rtl/>
          <w:lang w:bidi="fa-IR"/>
        </w:rPr>
        <w:t xml:space="preserve"> درآمد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آ</w:t>
      </w:r>
      <w:r w:rsidRPr="009E438B">
        <w:rPr>
          <w:rFonts w:ascii="Times New Roman" w:eastAsia="Times New Roman" w:hAnsi="Times New Roman" w:cs="B Lotus" w:hint="cs"/>
          <w:sz w:val="28"/>
          <w:szCs w:val="28"/>
          <w:rtl/>
          <w:lang w:bidi="fa-IR"/>
        </w:rPr>
        <w:t>ینده</w:t>
      </w:r>
      <w:r w:rsidRPr="009E438B">
        <w:rPr>
          <w:rFonts w:ascii="Times New Roman" w:eastAsia="Times New Roman" w:hAnsi="Times New Roman" w:cs="B Lotus"/>
          <w:sz w:val="28"/>
          <w:szCs w:val="28"/>
          <w:rtl/>
          <w:lang w:bidi="fa-IR"/>
        </w:rPr>
        <w:t xml:space="preserve"> آن ها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نسبت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به درآمد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دانند.</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بدین</w:t>
      </w:r>
      <w:r w:rsidRPr="009E438B">
        <w:rPr>
          <w:rFonts w:ascii="Times New Roman" w:eastAsia="Times New Roman" w:hAnsi="Times New Roman" w:cs="B Lotus"/>
          <w:sz w:val="28"/>
          <w:szCs w:val="28"/>
          <w:rtl/>
          <w:lang w:bidi="fa-IR"/>
        </w:rPr>
        <w:t xml:space="preserve"> ترت</w:t>
      </w:r>
      <w:r w:rsidRPr="009E438B">
        <w:rPr>
          <w:rFonts w:ascii="Times New Roman" w:eastAsia="Times New Roman" w:hAnsi="Times New Roman" w:cs="B Lotus" w:hint="cs"/>
          <w:sz w:val="28"/>
          <w:szCs w:val="28"/>
          <w:rtl/>
          <w:lang w:bidi="fa-IR"/>
        </w:rPr>
        <w:t>یب</w:t>
      </w:r>
      <w:r w:rsidRPr="009E438B">
        <w:rPr>
          <w:rFonts w:ascii="Times New Roman" w:eastAsia="Times New Roman" w:hAnsi="Times New Roman" w:cs="B Lotus"/>
          <w:sz w:val="28"/>
          <w:szCs w:val="28"/>
          <w:rtl/>
          <w:lang w:bidi="fa-IR"/>
        </w:rPr>
        <w:t xml:space="preserve"> آنها با تع</w:t>
      </w:r>
      <w:r w:rsidRPr="009E438B">
        <w:rPr>
          <w:rFonts w:ascii="Times New Roman" w:eastAsia="Times New Roman" w:hAnsi="Times New Roman" w:cs="B Lotus" w:hint="cs"/>
          <w:sz w:val="28"/>
          <w:szCs w:val="28"/>
          <w:rtl/>
          <w:lang w:bidi="fa-IR"/>
        </w:rPr>
        <w:t>یین</w:t>
      </w:r>
      <w:r w:rsidRPr="009E438B">
        <w:rPr>
          <w:rFonts w:ascii="Times New Roman" w:eastAsia="Times New Roman" w:hAnsi="Times New Roman" w:cs="B Lotus"/>
          <w:sz w:val="28"/>
          <w:szCs w:val="28"/>
          <w:rtl/>
          <w:lang w:bidi="fa-IR"/>
        </w:rPr>
        <w:t xml:space="preserve"> نرخ رشد درآمد و پ</w:t>
      </w:r>
      <w:r w:rsidRPr="009E438B">
        <w:rPr>
          <w:rFonts w:ascii="Times New Roman" w:eastAsia="Times New Roman" w:hAnsi="Times New Roman" w:cs="B Lotus" w:hint="cs"/>
          <w:sz w:val="28"/>
          <w:szCs w:val="28"/>
          <w:rtl/>
          <w:lang w:bidi="fa-IR"/>
        </w:rPr>
        <w:t>یش</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ینی</w:t>
      </w:r>
      <w:r w:rsidRPr="009E438B">
        <w:rPr>
          <w:rFonts w:ascii="Times New Roman" w:eastAsia="Times New Roman" w:hAnsi="Times New Roman" w:cs="B Lotus"/>
          <w:sz w:val="28"/>
          <w:szCs w:val="28"/>
          <w:rtl/>
          <w:lang w:bidi="fa-IR"/>
        </w:rPr>
        <w:t xml:space="preserve"> درآمد سال آ</w:t>
      </w:r>
      <w:r w:rsidRPr="009E438B">
        <w:rPr>
          <w:rFonts w:ascii="Times New Roman" w:eastAsia="Times New Roman" w:hAnsi="Times New Roman" w:cs="B Lotus" w:hint="cs"/>
          <w:sz w:val="28"/>
          <w:szCs w:val="28"/>
          <w:rtl/>
          <w:lang w:bidi="fa-IR"/>
        </w:rPr>
        <w:t>ینده،</w:t>
      </w:r>
      <w:r w:rsidRPr="009E438B">
        <w:rPr>
          <w:rFonts w:ascii="Times New Roman" w:eastAsia="Times New Roman" w:hAnsi="Times New Roman" w:cs="B Lotus"/>
          <w:sz w:val="28"/>
          <w:szCs w:val="28"/>
          <w:rtl/>
          <w:lang w:bidi="fa-IR"/>
        </w:rPr>
        <w:t xml:space="preserve">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ذات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سهام را برا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دوره جار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تخم</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زده و با مقا</w:t>
      </w:r>
      <w:r w:rsidRPr="009E438B">
        <w:rPr>
          <w:rFonts w:ascii="Times New Roman" w:eastAsia="Times New Roman" w:hAnsi="Times New Roman" w:cs="B Lotus" w:hint="cs"/>
          <w:sz w:val="28"/>
          <w:szCs w:val="28"/>
          <w:rtl/>
          <w:lang w:bidi="fa-IR"/>
        </w:rPr>
        <w:t>یسه</w:t>
      </w:r>
      <w:r w:rsidRPr="009E438B">
        <w:rPr>
          <w:rFonts w:ascii="Times New Roman" w:eastAsia="Times New Roman" w:hAnsi="Times New Roman" w:cs="B Lotus"/>
          <w:sz w:val="28"/>
          <w:szCs w:val="28"/>
          <w:rtl/>
          <w:lang w:bidi="fa-IR"/>
        </w:rPr>
        <w:t xml:space="preserve"> با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واقع</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به انجام معاملات اقدام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کنند. درآمد بالقوه هر سهم وابسته به عوامل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نظ</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 xml:space="preserve"> عملکرد شرکت، موقع</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صنعت و وضع</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اقتصاد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w:t>
      </w:r>
      <w:r w:rsidRPr="009E438B">
        <w:rPr>
          <w:rFonts w:ascii="Times New Roman" w:eastAsia="Times New Roman" w:hAnsi="Times New Roman" w:cs="B Lotus" w:hint="cs"/>
          <w:sz w:val="28"/>
          <w:szCs w:val="28"/>
          <w:rtl/>
          <w:lang w:bidi="fa-IR"/>
        </w:rPr>
        <w:t>ست؛</w:t>
      </w:r>
      <w:r w:rsidRPr="009E438B">
        <w:rPr>
          <w:rFonts w:ascii="Times New Roman" w:eastAsia="Times New Roman" w:hAnsi="Times New Roman" w:cs="B Lotus"/>
          <w:sz w:val="28"/>
          <w:szCs w:val="28"/>
          <w:rtl/>
          <w:lang w:bidi="fa-IR"/>
        </w:rPr>
        <w:t xml:space="preserve"> با مطالعه دق</w:t>
      </w:r>
      <w:r w:rsidRPr="009E438B">
        <w:rPr>
          <w:rFonts w:ascii="Times New Roman" w:eastAsia="Times New Roman" w:hAnsi="Times New Roman" w:cs="B Lotus" w:hint="cs"/>
          <w:sz w:val="28"/>
          <w:szCs w:val="28"/>
          <w:rtl/>
          <w:lang w:bidi="fa-IR"/>
        </w:rPr>
        <w:t>یق</w:t>
      </w:r>
      <w:r w:rsidRPr="009E438B">
        <w:rPr>
          <w:rFonts w:ascii="Times New Roman" w:eastAsia="Times New Roman" w:hAnsi="Times New Roman" w:cs="B Lotus"/>
          <w:sz w:val="28"/>
          <w:szCs w:val="28"/>
          <w:rtl/>
          <w:lang w:bidi="fa-IR"/>
        </w:rPr>
        <w:t xml:space="preserve">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عوامل، تجز</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و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کنندگان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توانند تفاوت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اوراق را از ارزش ذات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آن ها محاسبه کرده و از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طر</w:t>
      </w:r>
      <w:r w:rsidRPr="009E438B">
        <w:rPr>
          <w:rFonts w:ascii="Times New Roman" w:eastAsia="Times New Roman" w:hAnsi="Times New Roman" w:cs="B Lotus" w:hint="cs"/>
          <w:sz w:val="28"/>
          <w:szCs w:val="28"/>
          <w:rtl/>
          <w:lang w:bidi="fa-IR"/>
        </w:rPr>
        <w:t>یق</w:t>
      </w:r>
      <w:r w:rsidRPr="009E438B">
        <w:rPr>
          <w:rFonts w:ascii="Times New Roman" w:eastAsia="Times New Roman" w:hAnsi="Times New Roman" w:cs="B Lotus"/>
          <w:sz w:val="28"/>
          <w:szCs w:val="28"/>
          <w:rtl/>
          <w:lang w:bidi="fa-IR"/>
        </w:rPr>
        <w:t xml:space="preserve"> منتفع شوند. بد</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صورت که اگر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بالاتر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پا</w:t>
      </w:r>
      <w:r w:rsidRPr="009E438B">
        <w:rPr>
          <w:rFonts w:ascii="Times New Roman" w:eastAsia="Times New Roman" w:hAnsi="Times New Roman" w:cs="B Lotus" w:hint="cs"/>
          <w:sz w:val="28"/>
          <w:szCs w:val="28"/>
          <w:rtl/>
          <w:lang w:bidi="fa-IR"/>
        </w:rPr>
        <w:t>یین</w:t>
      </w:r>
      <w:r w:rsidRPr="009E438B">
        <w:rPr>
          <w:rFonts w:ascii="Times New Roman" w:eastAsia="Times New Roman" w:hAnsi="Times New Roman" w:cs="B Lotus"/>
          <w:sz w:val="28"/>
          <w:szCs w:val="28"/>
          <w:rtl/>
          <w:lang w:bidi="fa-IR"/>
        </w:rPr>
        <w:t xml:space="preserve"> تر از ارزش ذات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باشد، با انجام سفارشات فروش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سود ز</w:t>
      </w:r>
      <w:r w:rsidRPr="009E438B">
        <w:rPr>
          <w:rFonts w:ascii="Times New Roman" w:eastAsia="Times New Roman" w:hAnsi="Times New Roman" w:cs="B Lotus" w:hint="cs"/>
          <w:sz w:val="28"/>
          <w:szCs w:val="28"/>
          <w:rtl/>
          <w:lang w:bidi="fa-IR"/>
        </w:rPr>
        <w:t>یادی</w:t>
      </w:r>
      <w:r w:rsidRPr="009E438B">
        <w:rPr>
          <w:rFonts w:ascii="Times New Roman" w:eastAsia="Times New Roman" w:hAnsi="Times New Roman" w:cs="B Lotus"/>
          <w:sz w:val="28"/>
          <w:szCs w:val="28"/>
          <w:rtl/>
          <w:lang w:bidi="fa-IR"/>
        </w:rPr>
        <w:t xml:space="preserve"> عا</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آن ها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شو</w:t>
      </w:r>
      <w:r w:rsidRPr="009E438B">
        <w:rPr>
          <w:rFonts w:ascii="Times New Roman" w:eastAsia="Times New Roman" w:hAnsi="Times New Roman" w:cs="B Lotus" w:hint="cs"/>
          <w:sz w:val="28"/>
          <w:szCs w:val="28"/>
          <w:rtl/>
          <w:lang w:bidi="fa-IR"/>
        </w:rPr>
        <w:t>د</w:t>
      </w:r>
      <w:r w:rsidRPr="009E438B">
        <w:rPr>
          <w:rFonts w:ascii="Times New Roman" w:eastAsia="Times New Roman" w:hAnsi="Times New Roman" w:cs="B Lotus"/>
          <w:sz w:val="28"/>
          <w:szCs w:val="28"/>
          <w:rtl/>
          <w:lang w:bidi="fa-IR"/>
        </w:rPr>
        <w:t>. محقق</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در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زمان سع</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کردند تاث</w:t>
      </w:r>
      <w:r w:rsidRPr="009E438B">
        <w:rPr>
          <w:rFonts w:ascii="Times New Roman" w:eastAsia="Times New Roman" w:hAnsi="Times New Roman" w:cs="B Lotus" w:hint="cs"/>
          <w:sz w:val="28"/>
          <w:szCs w:val="28"/>
          <w:rtl/>
          <w:lang w:bidi="fa-IR"/>
        </w:rPr>
        <w:t>یرگذاری</w:t>
      </w:r>
      <w:r w:rsidRPr="009E438B">
        <w:rPr>
          <w:rFonts w:ascii="Times New Roman" w:eastAsia="Times New Roman" w:hAnsi="Times New Roman" w:cs="B Lotus"/>
          <w:sz w:val="28"/>
          <w:szCs w:val="28"/>
          <w:rtl/>
          <w:lang w:bidi="fa-IR"/>
        </w:rPr>
        <w:t xml:space="preserve"> عوامل کلان اقتصاد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را بر رو</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ها در بورس نشان دهند.</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در</w:t>
      </w:r>
      <w:r w:rsidRPr="009E438B">
        <w:rPr>
          <w:rFonts w:ascii="Times New Roman" w:eastAsia="Times New Roman" w:hAnsi="Times New Roman" w:cs="B Lotus"/>
          <w:sz w:val="28"/>
          <w:szCs w:val="28"/>
          <w:rtl/>
          <w:lang w:bidi="fa-IR"/>
        </w:rPr>
        <w:t xml:space="preserve">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روش به منظور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گز</w:t>
      </w:r>
      <w:r w:rsidRPr="009E438B">
        <w:rPr>
          <w:rFonts w:ascii="Times New Roman" w:eastAsia="Times New Roman" w:hAnsi="Times New Roman" w:cs="B Lotus" w:hint="cs"/>
          <w:sz w:val="28"/>
          <w:szCs w:val="28"/>
          <w:rtl/>
          <w:lang w:bidi="fa-IR"/>
        </w:rPr>
        <w:t>ینه</w:t>
      </w:r>
      <w:r w:rsidRPr="009E438B">
        <w:rPr>
          <w:rFonts w:ascii="Times New Roman" w:eastAsia="Times New Roman" w:hAnsi="Times New Roman" w:cs="B Lotus"/>
          <w:sz w:val="28"/>
          <w:szCs w:val="28"/>
          <w:rtl/>
          <w:lang w:bidi="fa-IR"/>
        </w:rPr>
        <w:t xml:space="preserve">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در بورس اوراق بهادار، قاعدتا با</w:t>
      </w:r>
      <w:r w:rsidRPr="009E438B">
        <w:rPr>
          <w:rFonts w:ascii="Times New Roman" w:eastAsia="Times New Roman" w:hAnsi="Times New Roman" w:cs="B Lotus" w:hint="cs"/>
          <w:sz w:val="28"/>
          <w:szCs w:val="28"/>
          <w:rtl/>
          <w:lang w:bidi="fa-IR"/>
        </w:rPr>
        <w:t>یستی</w:t>
      </w:r>
      <w:r w:rsidRPr="009E438B">
        <w:rPr>
          <w:rFonts w:ascii="Times New Roman" w:eastAsia="Times New Roman" w:hAnsi="Times New Roman" w:cs="B Lotus"/>
          <w:sz w:val="28"/>
          <w:szCs w:val="28"/>
          <w:rtl/>
          <w:lang w:bidi="fa-IR"/>
        </w:rPr>
        <w:t xml:space="preserve"> به 4مرحله ذ</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که ارکان اصل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بن</w:t>
      </w:r>
      <w:r w:rsidRPr="009E438B">
        <w:rPr>
          <w:rFonts w:ascii="Times New Roman" w:eastAsia="Times New Roman" w:hAnsi="Times New Roman" w:cs="B Lotus" w:hint="cs"/>
          <w:sz w:val="28"/>
          <w:szCs w:val="28"/>
          <w:rtl/>
          <w:lang w:bidi="fa-IR"/>
        </w:rPr>
        <w:t>یادین</w:t>
      </w:r>
      <w:r w:rsidRPr="009E438B">
        <w:rPr>
          <w:rFonts w:ascii="Times New Roman" w:eastAsia="Times New Roman" w:hAnsi="Times New Roman" w:cs="B Lotus"/>
          <w:sz w:val="28"/>
          <w:szCs w:val="28"/>
          <w:rtl/>
          <w:lang w:bidi="fa-IR"/>
        </w:rPr>
        <w:t xml:space="preserve"> است، توجه نمود:</w:t>
      </w:r>
    </w:p>
    <w:p w:rsidR="00B62E2A" w:rsidRPr="009E438B" w:rsidRDefault="00B62E2A" w:rsidP="00B62E2A">
      <w:pPr>
        <w:numPr>
          <w:ilvl w:val="0"/>
          <w:numId w:val="29"/>
        </w:num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بررس</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اوضاع اقتصاد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کشور؛</w:t>
      </w:r>
    </w:p>
    <w:p w:rsidR="00B62E2A" w:rsidRPr="009E438B" w:rsidRDefault="00B62E2A" w:rsidP="00B62E2A">
      <w:pPr>
        <w:numPr>
          <w:ilvl w:val="0"/>
          <w:numId w:val="29"/>
        </w:num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بررس</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صنعت مورد نظر؛</w:t>
      </w:r>
    </w:p>
    <w:p w:rsidR="00B62E2A" w:rsidRPr="009E438B" w:rsidRDefault="00B62E2A" w:rsidP="00B62E2A">
      <w:pPr>
        <w:numPr>
          <w:ilvl w:val="0"/>
          <w:numId w:val="29"/>
        </w:num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تجز</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و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شرکت؛</w:t>
      </w:r>
    </w:p>
    <w:p w:rsidR="00B62E2A" w:rsidRPr="009E438B" w:rsidRDefault="00B62E2A" w:rsidP="00B62E2A">
      <w:pPr>
        <w:numPr>
          <w:ilvl w:val="0"/>
          <w:numId w:val="29"/>
        </w:numPr>
        <w:bidi/>
        <w:spacing w:after="160" w:line="288" w:lineRule="auto"/>
        <w:jc w:val="both"/>
        <w:rPr>
          <w:rFonts w:ascii="Times New Roman" w:eastAsia="Times New Roman" w:hAnsi="Times New Roman" w:cs="B Lotus"/>
          <w:sz w:val="28"/>
          <w:szCs w:val="28"/>
          <w:lang w:bidi="fa-IR"/>
        </w:rPr>
      </w:pPr>
      <w:r w:rsidRPr="009E438B">
        <w:rPr>
          <w:rFonts w:ascii="Times New Roman" w:eastAsia="Times New Roman" w:hAnsi="Times New Roman" w:cs="B Lotus"/>
          <w:sz w:val="28"/>
          <w:szCs w:val="28"/>
          <w:rtl/>
          <w:lang w:bidi="fa-IR"/>
        </w:rPr>
        <w:t>تع</w:t>
      </w:r>
      <w:r w:rsidRPr="009E438B">
        <w:rPr>
          <w:rFonts w:ascii="Times New Roman" w:eastAsia="Times New Roman" w:hAnsi="Times New Roman" w:cs="B Lotus" w:hint="cs"/>
          <w:sz w:val="28"/>
          <w:szCs w:val="28"/>
          <w:rtl/>
          <w:lang w:bidi="fa-IR"/>
        </w:rPr>
        <w:t>یین</w:t>
      </w:r>
      <w:r w:rsidRPr="009E438B">
        <w:rPr>
          <w:rFonts w:ascii="Times New Roman" w:eastAsia="Times New Roman" w:hAnsi="Times New Roman" w:cs="B Lotus"/>
          <w:sz w:val="28"/>
          <w:szCs w:val="28"/>
          <w:rtl/>
          <w:lang w:bidi="fa-IR"/>
        </w:rPr>
        <w:t xml:space="preserve"> ارزش سهام شرکت.</w:t>
      </w:r>
    </w:p>
    <w:p w:rsidR="00B62E2A" w:rsidRPr="000F565D" w:rsidRDefault="00B62E2A" w:rsidP="00B62E2A">
      <w:pPr>
        <w:keepNext/>
        <w:keepLines/>
        <w:bidi/>
        <w:spacing w:before="40" w:after="0" w:line="288" w:lineRule="auto"/>
        <w:outlineLvl w:val="1"/>
        <w:rPr>
          <w:rFonts w:ascii="Times New Roman" w:eastAsia="Times New Roman" w:hAnsi="Times New Roman" w:cs="B Lotus"/>
          <w:bCs/>
          <w:sz w:val="28"/>
          <w:szCs w:val="28"/>
          <w:rtl/>
          <w:lang w:bidi="fa-IR"/>
        </w:rPr>
      </w:pPr>
      <w:bookmarkStart w:id="10" w:name="_Toc399425572"/>
      <w:r>
        <w:rPr>
          <w:rFonts w:ascii="Times New Roman" w:eastAsia="Times New Roman" w:hAnsi="Times New Roman" w:cs="B Lotus"/>
          <w:bCs/>
          <w:sz w:val="28"/>
          <w:szCs w:val="28"/>
          <w:lang w:bidi="fa-IR"/>
        </w:rPr>
        <w:lastRenderedPageBreak/>
        <w:t xml:space="preserve"> </w:t>
      </w:r>
      <w:bookmarkStart w:id="11" w:name="_Toc410158575"/>
      <w:r>
        <w:rPr>
          <w:rFonts w:ascii="Times New Roman" w:eastAsia="Times New Roman" w:hAnsi="Times New Roman" w:cs="B Lotus"/>
          <w:bCs/>
          <w:sz w:val="28"/>
          <w:szCs w:val="28"/>
          <w:lang w:bidi="fa-IR"/>
        </w:rPr>
        <w:t>1-2-2-2</w:t>
      </w:r>
      <w:r w:rsidRPr="009847F3">
        <w:rPr>
          <w:rFonts w:ascii="Times New Roman" w:eastAsia="Times New Roman" w:hAnsi="Times New Roman" w:cs="B Lotus"/>
          <w:bCs/>
          <w:sz w:val="28"/>
          <w:szCs w:val="28"/>
          <w:rtl/>
          <w:lang w:bidi="fa-IR"/>
        </w:rPr>
        <w:t>بررس</w:t>
      </w:r>
      <w:r w:rsidRPr="009847F3">
        <w:rPr>
          <w:rFonts w:ascii="Times New Roman" w:eastAsia="Times New Roman" w:hAnsi="Times New Roman" w:cs="B Lotus" w:hint="cs"/>
          <w:bCs/>
          <w:sz w:val="28"/>
          <w:szCs w:val="28"/>
          <w:rtl/>
          <w:lang w:bidi="fa-IR"/>
        </w:rPr>
        <w:t>ی</w:t>
      </w:r>
      <w:r w:rsidRPr="009847F3">
        <w:rPr>
          <w:rFonts w:ascii="Times New Roman" w:eastAsia="Times New Roman" w:hAnsi="Times New Roman" w:cs="B Lotus"/>
          <w:bCs/>
          <w:sz w:val="28"/>
          <w:szCs w:val="28"/>
          <w:rtl/>
          <w:lang w:bidi="fa-IR"/>
        </w:rPr>
        <w:t xml:space="preserve"> و تحل</w:t>
      </w:r>
      <w:r w:rsidRPr="009847F3">
        <w:rPr>
          <w:rFonts w:ascii="Times New Roman" w:eastAsia="Times New Roman" w:hAnsi="Times New Roman" w:cs="B Lotus" w:hint="cs"/>
          <w:bCs/>
          <w:sz w:val="28"/>
          <w:szCs w:val="28"/>
          <w:rtl/>
          <w:lang w:bidi="fa-IR"/>
        </w:rPr>
        <w:t>یل</w:t>
      </w:r>
      <w:r w:rsidRPr="009847F3">
        <w:rPr>
          <w:rFonts w:ascii="Times New Roman" w:eastAsia="Times New Roman" w:hAnsi="Times New Roman" w:cs="B Lotus"/>
          <w:bCs/>
          <w:sz w:val="28"/>
          <w:szCs w:val="28"/>
          <w:rtl/>
          <w:lang w:bidi="fa-IR"/>
        </w:rPr>
        <w:t xml:space="preserve"> اوضاع اقتصاد</w:t>
      </w:r>
      <w:r w:rsidRPr="009847F3">
        <w:rPr>
          <w:rFonts w:ascii="Times New Roman" w:eastAsia="Times New Roman" w:hAnsi="Times New Roman" w:cs="B Lotus" w:hint="cs"/>
          <w:bCs/>
          <w:sz w:val="28"/>
          <w:szCs w:val="28"/>
          <w:rtl/>
          <w:lang w:bidi="fa-IR"/>
        </w:rPr>
        <w:t>ی</w:t>
      </w:r>
      <w:r w:rsidRPr="009847F3">
        <w:rPr>
          <w:rFonts w:ascii="Times New Roman" w:eastAsia="Times New Roman" w:hAnsi="Times New Roman" w:cs="B Lotus"/>
          <w:bCs/>
          <w:sz w:val="28"/>
          <w:szCs w:val="28"/>
          <w:rtl/>
          <w:lang w:bidi="fa-IR"/>
        </w:rPr>
        <w:t xml:space="preserve"> کشور</w:t>
      </w:r>
      <w:r w:rsidRPr="000F565D">
        <w:rPr>
          <w:rFonts w:ascii="Times New Roman" w:eastAsia="Times New Roman" w:hAnsi="Times New Roman" w:cs="B Lotus" w:hint="cs"/>
          <w:bCs/>
          <w:sz w:val="28"/>
          <w:szCs w:val="28"/>
          <w:rtl/>
          <w:lang w:bidi="fa-IR"/>
        </w:rPr>
        <w:t>:</w:t>
      </w:r>
      <w:bookmarkEnd w:id="10"/>
      <w:bookmarkEnd w:id="11"/>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وضعیت اقتصاد ملی از آن جهت مطالعه و بررسی می شود که مشخص شود آیا شرایطی کلی برای بازار سهام مناسب است یا نه؟ آیا تورم موثر است؟ نرخ های بهره در حال افزایش است یا کاهش؟ آیا مصرف کنندگان کالاها را مصرف می کنند؟ ترازتجاری مطلوب است؟ عرضه پول انبساطی یا انقباضی است؟ اینها تنها بخشی از سوالات است که تحلیلگران برای تعیین کردن تاثیرات شرایط اقتصادی بر بازار سهام با آنها مواجه است.</w:t>
      </w:r>
    </w:p>
    <w:p w:rsidR="00B62E2A" w:rsidRPr="00152B51" w:rsidRDefault="00B62E2A" w:rsidP="00B62E2A">
      <w:pPr>
        <w:keepNext/>
        <w:keepLines/>
        <w:bidi/>
        <w:spacing w:before="40" w:after="0" w:line="288" w:lineRule="auto"/>
        <w:outlineLvl w:val="1"/>
        <w:rPr>
          <w:rFonts w:ascii="Times New Roman" w:eastAsia="Times New Roman" w:hAnsi="Times New Roman" w:cs="B Lotus"/>
          <w:bCs/>
          <w:sz w:val="28"/>
          <w:szCs w:val="28"/>
          <w:rtl/>
          <w:lang w:bidi="fa-IR"/>
        </w:rPr>
      </w:pPr>
      <w:bookmarkStart w:id="12" w:name="_Toc399425573"/>
      <w:r>
        <w:rPr>
          <w:rFonts w:ascii="Times New Roman" w:eastAsia="Times New Roman" w:hAnsi="Times New Roman" w:cs="B Lotus"/>
          <w:bCs/>
          <w:sz w:val="28"/>
          <w:szCs w:val="28"/>
          <w:lang w:bidi="fa-IR"/>
        </w:rPr>
        <w:t xml:space="preserve"> </w:t>
      </w:r>
      <w:bookmarkStart w:id="13" w:name="_Toc410158576"/>
      <w:r>
        <w:rPr>
          <w:rFonts w:ascii="Times New Roman" w:eastAsia="Times New Roman" w:hAnsi="Times New Roman" w:cs="B Lotus"/>
          <w:bCs/>
          <w:sz w:val="28"/>
          <w:szCs w:val="28"/>
          <w:lang w:bidi="fa-IR"/>
        </w:rPr>
        <w:t>2-2-2-2</w:t>
      </w:r>
      <w:r w:rsidRPr="00152B51">
        <w:rPr>
          <w:rFonts w:ascii="Times New Roman" w:eastAsia="Times New Roman" w:hAnsi="Times New Roman" w:cs="B Lotus" w:hint="cs"/>
          <w:bCs/>
          <w:sz w:val="28"/>
          <w:szCs w:val="28"/>
          <w:rtl/>
          <w:lang w:bidi="fa-IR"/>
        </w:rPr>
        <w:t>تجزیه و تحلیل صنعت:</w:t>
      </w:r>
      <w:bookmarkEnd w:id="12"/>
      <w:bookmarkEnd w:id="13"/>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وضعیت صنعتی که شرکت در آن قراردارد، تاثیر قابل توجهی بر نحوه فعالیت شرکت دارد. اگر وضعیت صنعت مطلوب نباشد، بهترین سهام موجود در این صنعت نیز نمی تواند بازده مناسبی داشته باشد.</w:t>
      </w:r>
    </w:p>
    <w:p w:rsidR="00B62E2A" w:rsidRPr="00152B51" w:rsidRDefault="00B62E2A" w:rsidP="00B62E2A">
      <w:pPr>
        <w:keepNext/>
        <w:keepLines/>
        <w:bidi/>
        <w:spacing w:before="40" w:after="0" w:line="288" w:lineRule="auto"/>
        <w:outlineLvl w:val="1"/>
        <w:rPr>
          <w:rFonts w:ascii="Times New Roman" w:eastAsia="Times New Roman" w:hAnsi="Times New Roman" w:cs="B Lotus"/>
          <w:bCs/>
          <w:sz w:val="28"/>
          <w:szCs w:val="28"/>
          <w:rtl/>
          <w:lang w:bidi="fa-IR"/>
        </w:rPr>
      </w:pPr>
      <w:bookmarkStart w:id="14" w:name="_Toc399425574"/>
      <w:r>
        <w:rPr>
          <w:rFonts w:ascii="Times New Roman" w:eastAsia="Times New Roman" w:hAnsi="Times New Roman" w:cs="B Lotus"/>
          <w:bCs/>
          <w:sz w:val="28"/>
          <w:szCs w:val="28"/>
          <w:lang w:bidi="fa-IR"/>
        </w:rPr>
        <w:t xml:space="preserve"> </w:t>
      </w:r>
      <w:bookmarkStart w:id="15" w:name="_Toc410158577"/>
      <w:r>
        <w:rPr>
          <w:rFonts w:ascii="Times New Roman" w:eastAsia="Times New Roman" w:hAnsi="Times New Roman" w:cs="B Lotus"/>
          <w:bCs/>
          <w:sz w:val="28"/>
          <w:szCs w:val="28"/>
          <w:lang w:bidi="fa-IR"/>
        </w:rPr>
        <w:t>3-2-2-2</w:t>
      </w:r>
      <w:r w:rsidRPr="00152B51">
        <w:rPr>
          <w:rFonts w:ascii="Times New Roman" w:eastAsia="Times New Roman" w:hAnsi="Times New Roman" w:cs="B Lotus" w:hint="cs"/>
          <w:bCs/>
          <w:sz w:val="28"/>
          <w:szCs w:val="28"/>
          <w:rtl/>
          <w:lang w:bidi="fa-IR"/>
        </w:rPr>
        <w:t>تجزیه و تحلیل شرکت:</w:t>
      </w:r>
      <w:bookmarkEnd w:id="14"/>
      <w:bookmarkEnd w:id="15"/>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بعد از تعیین وضعیت اقتصاد و صنعت، خود شرکت نیز باید تجزیه و تحلیل شود تا از سلامت مالی آن اطمینان حاصل آید. این تحلیل، معمولا از طریق بررسی صورتهای مالی شرکت انجام می شوند. از روی این صورتها به بررسی نسبت های مالی پرداخته می شود که مبنای تصمیم گیری تحلیلگران می باشد.</w:t>
      </w:r>
    </w:p>
    <w:p w:rsidR="00B62E2A" w:rsidRPr="00152B51" w:rsidRDefault="00B62E2A" w:rsidP="00B62E2A">
      <w:pPr>
        <w:keepNext/>
        <w:keepLines/>
        <w:bidi/>
        <w:spacing w:before="40" w:after="0" w:line="288" w:lineRule="auto"/>
        <w:outlineLvl w:val="1"/>
        <w:rPr>
          <w:rFonts w:ascii="Times New Roman" w:eastAsia="Times New Roman" w:hAnsi="Times New Roman" w:cs="B Lotus"/>
          <w:bCs/>
          <w:sz w:val="28"/>
          <w:szCs w:val="28"/>
          <w:rtl/>
          <w:lang w:bidi="fa-IR"/>
        </w:rPr>
      </w:pPr>
      <w:bookmarkStart w:id="16" w:name="_Toc399425575"/>
      <w:r>
        <w:rPr>
          <w:rFonts w:ascii="Times New Roman" w:eastAsia="Times New Roman" w:hAnsi="Times New Roman" w:cs="B Lotus"/>
          <w:bCs/>
          <w:sz w:val="28"/>
          <w:szCs w:val="28"/>
          <w:lang w:bidi="fa-IR"/>
        </w:rPr>
        <w:t xml:space="preserve"> </w:t>
      </w:r>
      <w:bookmarkStart w:id="17" w:name="_Toc410158578"/>
      <w:r>
        <w:rPr>
          <w:rFonts w:ascii="Times New Roman" w:eastAsia="Times New Roman" w:hAnsi="Times New Roman" w:cs="B Lotus"/>
          <w:bCs/>
          <w:sz w:val="28"/>
          <w:szCs w:val="28"/>
          <w:lang w:bidi="fa-IR"/>
        </w:rPr>
        <w:t>4-2-2-2</w:t>
      </w:r>
      <w:r w:rsidRPr="00152B51">
        <w:rPr>
          <w:rFonts w:ascii="Times New Roman" w:eastAsia="Times New Roman" w:hAnsi="Times New Roman" w:cs="B Lotus" w:hint="cs"/>
          <w:bCs/>
          <w:sz w:val="28"/>
          <w:szCs w:val="28"/>
          <w:rtl/>
          <w:lang w:bidi="fa-IR"/>
        </w:rPr>
        <w:t>ارزشیابی قیمت سهام:</w:t>
      </w:r>
      <w:bookmarkEnd w:id="16"/>
      <w:bookmarkEnd w:id="17"/>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 xml:space="preserve">تحلیلگر بنیادی، پس از مطالعه و تعیین شرایط اقتصاد ملی، وضعیت صنعت و در نهایت شرکت، به بررسی این موضوع می پردازد که آیا قیمت سهام به درستی تعیین شده است یا خیر؟ </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p>
    <w:p w:rsidR="00B62E2A" w:rsidRPr="00662A79" w:rsidRDefault="00B62E2A" w:rsidP="00B62E2A">
      <w:pPr>
        <w:keepNext/>
        <w:keepLines/>
        <w:bidi/>
        <w:spacing w:before="40" w:after="0" w:line="288" w:lineRule="auto"/>
        <w:outlineLvl w:val="1"/>
        <w:rPr>
          <w:rFonts w:ascii="Times New Roman" w:eastAsia="Times New Roman" w:hAnsi="Times New Roman" w:cs="B Yagut"/>
          <w:b/>
          <w:sz w:val="32"/>
          <w:szCs w:val="32"/>
          <w:rtl/>
          <w:lang w:bidi="fa-IR"/>
        </w:rPr>
      </w:pPr>
      <w:bookmarkStart w:id="18" w:name="_Toc399425576"/>
      <w:r>
        <w:rPr>
          <w:rFonts w:ascii="Times New Roman" w:eastAsia="Times New Roman" w:hAnsi="Times New Roman" w:cs="B Yagut"/>
          <w:b/>
          <w:sz w:val="32"/>
          <w:szCs w:val="32"/>
          <w:lang w:bidi="fa-IR"/>
        </w:rPr>
        <w:t xml:space="preserve"> </w:t>
      </w:r>
      <w:bookmarkStart w:id="19" w:name="_Toc410158579"/>
      <w:r>
        <w:rPr>
          <w:rFonts w:ascii="Times New Roman" w:eastAsia="Times New Roman" w:hAnsi="Times New Roman" w:cs="B Yagut"/>
          <w:b/>
          <w:sz w:val="32"/>
          <w:szCs w:val="32"/>
          <w:lang w:bidi="fa-IR"/>
        </w:rPr>
        <w:t>3-2-2</w:t>
      </w:r>
      <w:r w:rsidRPr="00662A79">
        <w:rPr>
          <w:rFonts w:ascii="Times New Roman" w:eastAsia="Times New Roman" w:hAnsi="Times New Roman" w:cs="B Yagut" w:hint="cs"/>
          <w:b/>
          <w:sz w:val="32"/>
          <w:szCs w:val="32"/>
          <w:rtl/>
          <w:lang w:bidi="fa-IR"/>
        </w:rPr>
        <w:t>تحلیل تکنیکال</w:t>
      </w:r>
      <w:r w:rsidRPr="00662A79">
        <w:rPr>
          <w:rFonts w:ascii="Times New Roman" w:eastAsia="Times New Roman" w:hAnsi="Times New Roman" w:cs="B Yagut"/>
          <w:b/>
          <w:sz w:val="32"/>
          <w:szCs w:val="32"/>
          <w:rtl/>
          <w:lang w:bidi="fa-IR"/>
        </w:rPr>
        <w:footnoteReference w:id="3"/>
      </w:r>
      <w:bookmarkEnd w:id="18"/>
      <w:bookmarkEnd w:id="19"/>
    </w:p>
    <w:p w:rsidR="00B62E2A" w:rsidRDefault="00B62E2A" w:rsidP="00B62E2A">
      <w:pPr>
        <w:bidi/>
        <w:spacing w:after="160" w:line="288" w:lineRule="auto"/>
        <w:jc w:val="both"/>
        <w:rPr>
          <w:rFonts w:ascii="Times New Roman" w:eastAsia="Times New Roman" w:hAnsi="Times New Roman" w:cs="B Lotus" w:hint="cs"/>
          <w:sz w:val="28"/>
          <w:szCs w:val="28"/>
          <w:rtl/>
          <w:lang w:bidi="fa-IR"/>
        </w:rPr>
      </w:pPr>
      <w:r w:rsidRPr="009E438B">
        <w:rPr>
          <w:rFonts w:ascii="Times New Roman" w:eastAsia="Times New Roman" w:hAnsi="Times New Roman" w:cs="B Lotus" w:hint="cs"/>
          <w:sz w:val="28"/>
          <w:szCs w:val="28"/>
          <w:rtl/>
          <w:lang w:bidi="fa-IR"/>
        </w:rPr>
        <w:t>تحلیل تکنیکال مطالعه رفتارهای بازار با استفاده از نمودارها و با هدف پیش بینی آینده روند قیمت ها می باشد(مورفی،1391،1-4).</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lastRenderedPageBreak/>
        <w:t xml:space="preserve"> مهمتر</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اصل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یکال</w:t>
      </w:r>
      <w:r w:rsidRPr="009E438B">
        <w:rPr>
          <w:rFonts w:ascii="Times New Roman" w:eastAsia="Times New Roman" w:hAnsi="Times New Roman" w:cs="B Lotus"/>
          <w:sz w:val="28"/>
          <w:szCs w:val="28"/>
          <w:rtl/>
          <w:lang w:bidi="fa-IR"/>
        </w:rPr>
        <w:t xml:space="preserve">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است که "همه چ</w:t>
      </w:r>
      <w:r w:rsidRPr="009E438B">
        <w:rPr>
          <w:rFonts w:ascii="Times New Roman" w:eastAsia="Times New Roman" w:hAnsi="Times New Roman" w:cs="B Lotus" w:hint="cs"/>
          <w:sz w:val="28"/>
          <w:szCs w:val="28"/>
          <w:rtl/>
          <w:lang w:bidi="fa-IR"/>
        </w:rPr>
        <w:t>یز</w:t>
      </w:r>
      <w:r w:rsidRPr="009E438B">
        <w:rPr>
          <w:rFonts w:ascii="Times New Roman" w:eastAsia="Times New Roman" w:hAnsi="Times New Roman" w:cs="B Lotus"/>
          <w:sz w:val="28"/>
          <w:szCs w:val="28"/>
          <w:rtl/>
          <w:lang w:bidi="fa-IR"/>
        </w:rPr>
        <w:t xml:space="preserve"> در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لحاظ شده است". </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گر تکن</w:t>
      </w:r>
      <w:r w:rsidRPr="009E438B">
        <w:rPr>
          <w:rFonts w:ascii="Times New Roman" w:eastAsia="Times New Roman" w:hAnsi="Times New Roman" w:cs="B Lotus" w:hint="cs"/>
          <w:sz w:val="28"/>
          <w:szCs w:val="28"/>
          <w:rtl/>
          <w:lang w:bidi="fa-IR"/>
        </w:rPr>
        <w:t>یکی</w:t>
      </w:r>
      <w:r w:rsidRPr="009E438B">
        <w:rPr>
          <w:rFonts w:ascii="Times New Roman" w:eastAsia="Times New Roman" w:hAnsi="Times New Roman" w:cs="B Lotus"/>
          <w:sz w:val="28"/>
          <w:szCs w:val="28"/>
          <w:rtl/>
          <w:lang w:bidi="fa-IR"/>
        </w:rPr>
        <w:t xml:space="preserve"> معتقد است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فعل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همه اطلاعات را درباره </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سهم در بردارد، ز</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ا تمام اطلاعات تاث</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 xml:space="preserve"> خود را قبلا بر نمودار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گذاشته اند.</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دومین</w:t>
      </w:r>
      <w:r w:rsidRPr="009E438B">
        <w:rPr>
          <w:rFonts w:ascii="Times New Roman" w:eastAsia="Times New Roman" w:hAnsi="Times New Roman" w:cs="B Lotus"/>
          <w:sz w:val="28"/>
          <w:szCs w:val="28"/>
          <w:rtl/>
          <w:lang w:bidi="fa-IR"/>
        </w:rPr>
        <w:t xml:space="preserve"> اصل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یکال</w:t>
      </w:r>
      <w:r w:rsidRPr="009E438B">
        <w:rPr>
          <w:rFonts w:ascii="Times New Roman" w:eastAsia="Times New Roman" w:hAnsi="Times New Roman" w:cs="B Lotus"/>
          <w:sz w:val="28"/>
          <w:szCs w:val="28"/>
          <w:rtl/>
          <w:lang w:bidi="fa-IR"/>
        </w:rPr>
        <w:t xml:space="preserve">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است که "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ها براساس روندها حرکت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کنند، و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به عبارت د</w:t>
      </w:r>
      <w:r w:rsidRPr="009E438B">
        <w:rPr>
          <w:rFonts w:ascii="Times New Roman" w:eastAsia="Times New Roman" w:hAnsi="Times New Roman" w:cs="B Lotus" w:hint="cs"/>
          <w:sz w:val="28"/>
          <w:szCs w:val="28"/>
          <w:rtl/>
          <w:lang w:bidi="fa-IR"/>
        </w:rPr>
        <w:t>یگر</w:t>
      </w:r>
      <w:r w:rsidRPr="009E438B">
        <w:rPr>
          <w:rFonts w:ascii="Times New Roman" w:eastAsia="Times New Roman" w:hAnsi="Times New Roman" w:cs="B Lotus"/>
          <w:sz w:val="28"/>
          <w:szCs w:val="28"/>
          <w:rtl/>
          <w:lang w:bidi="fa-IR"/>
        </w:rPr>
        <w:t xml:space="preserve">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ها دوست دارند که روند فعل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خود را حفظ کنند، به جا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آنکه تغ</w:t>
      </w:r>
      <w:r w:rsidRPr="009E438B">
        <w:rPr>
          <w:rFonts w:ascii="Times New Roman" w:eastAsia="Times New Roman" w:hAnsi="Times New Roman" w:cs="B Lotus" w:hint="cs"/>
          <w:sz w:val="28"/>
          <w:szCs w:val="28"/>
          <w:rtl/>
          <w:lang w:bidi="fa-IR"/>
        </w:rPr>
        <w:t>ییر</w:t>
      </w:r>
      <w:r w:rsidRPr="009E438B">
        <w:rPr>
          <w:rFonts w:ascii="Times New Roman" w:eastAsia="Times New Roman" w:hAnsi="Times New Roman" w:cs="B Lotus"/>
          <w:sz w:val="28"/>
          <w:szCs w:val="28"/>
          <w:rtl/>
          <w:lang w:bidi="fa-IR"/>
        </w:rPr>
        <w:t xml:space="preserve"> جهت بدهند."</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سومین</w:t>
      </w:r>
      <w:r w:rsidRPr="009E438B">
        <w:rPr>
          <w:rFonts w:ascii="Times New Roman" w:eastAsia="Times New Roman" w:hAnsi="Times New Roman" w:cs="B Lotus"/>
          <w:sz w:val="28"/>
          <w:szCs w:val="28"/>
          <w:rtl/>
          <w:lang w:bidi="fa-IR"/>
        </w:rPr>
        <w:t xml:space="preserve"> اصل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یکال</w:t>
      </w:r>
      <w:r w:rsidRPr="009E438B">
        <w:rPr>
          <w:rFonts w:ascii="Times New Roman" w:eastAsia="Times New Roman" w:hAnsi="Times New Roman" w:cs="B Lotus"/>
          <w:sz w:val="28"/>
          <w:szCs w:val="28"/>
          <w:rtl/>
          <w:lang w:bidi="fa-IR"/>
        </w:rPr>
        <w:t xml:space="preserve"> ن</w:t>
      </w:r>
      <w:r w:rsidRPr="009E438B">
        <w:rPr>
          <w:rFonts w:ascii="Times New Roman" w:eastAsia="Times New Roman" w:hAnsi="Times New Roman" w:cs="B Lotus" w:hint="cs"/>
          <w:sz w:val="28"/>
          <w:szCs w:val="28"/>
          <w:rtl/>
          <w:lang w:bidi="fa-IR"/>
        </w:rPr>
        <w:t>یز</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گو</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تار</w:t>
      </w:r>
      <w:r w:rsidRPr="009E438B">
        <w:rPr>
          <w:rFonts w:ascii="Times New Roman" w:eastAsia="Times New Roman" w:hAnsi="Times New Roman" w:cs="B Lotus" w:hint="cs"/>
          <w:sz w:val="28"/>
          <w:szCs w:val="28"/>
          <w:rtl/>
          <w:lang w:bidi="fa-IR"/>
        </w:rPr>
        <w:t>یخ</w:t>
      </w:r>
      <w:r w:rsidRPr="009E438B">
        <w:rPr>
          <w:rFonts w:ascii="Times New Roman" w:eastAsia="Times New Roman" w:hAnsi="Times New Roman" w:cs="B Lotus"/>
          <w:sz w:val="28"/>
          <w:szCs w:val="28"/>
          <w:rtl/>
          <w:lang w:bidi="fa-IR"/>
        </w:rPr>
        <w:t xml:space="preserve"> تکرار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شود، که بر پا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عق</w:t>
      </w:r>
      <w:r w:rsidRPr="009E438B">
        <w:rPr>
          <w:rFonts w:ascii="Times New Roman" w:eastAsia="Times New Roman" w:hAnsi="Times New Roman" w:cs="B Lotus" w:hint="cs"/>
          <w:sz w:val="28"/>
          <w:szCs w:val="28"/>
          <w:rtl/>
          <w:lang w:bidi="fa-IR"/>
        </w:rPr>
        <w:t>یده</w:t>
      </w:r>
      <w:r w:rsidRPr="009E438B">
        <w:rPr>
          <w:rFonts w:ascii="Times New Roman" w:eastAsia="Times New Roman" w:hAnsi="Times New Roman" w:cs="B Lotus"/>
          <w:sz w:val="28"/>
          <w:szCs w:val="28"/>
          <w:rtl/>
          <w:lang w:bidi="fa-IR"/>
        </w:rPr>
        <w:t xml:space="preserve"> به مطالعه تار</w:t>
      </w:r>
      <w:r w:rsidRPr="009E438B">
        <w:rPr>
          <w:rFonts w:ascii="Times New Roman" w:eastAsia="Times New Roman" w:hAnsi="Times New Roman" w:cs="B Lotus" w:hint="cs"/>
          <w:sz w:val="28"/>
          <w:szCs w:val="28"/>
          <w:rtl/>
          <w:lang w:bidi="fa-IR"/>
        </w:rPr>
        <w:t>یخچه</w:t>
      </w:r>
      <w:r w:rsidRPr="009E438B">
        <w:rPr>
          <w:rFonts w:ascii="Times New Roman" w:eastAsia="Times New Roman" w:hAnsi="Times New Roman" w:cs="B Lotus"/>
          <w:sz w:val="28"/>
          <w:szCs w:val="28"/>
          <w:rtl/>
          <w:lang w:bidi="fa-IR"/>
        </w:rPr>
        <w:t xml:space="preserve">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پرداز</w:t>
      </w:r>
      <w:r w:rsidRPr="009E438B">
        <w:rPr>
          <w:rFonts w:ascii="Times New Roman" w:eastAsia="Times New Roman" w:hAnsi="Times New Roman" w:cs="B Lotus" w:hint="cs"/>
          <w:sz w:val="28"/>
          <w:szCs w:val="28"/>
          <w:rtl/>
          <w:lang w:bidi="fa-IR"/>
        </w:rPr>
        <w:t>یم،</w:t>
      </w:r>
      <w:r w:rsidRPr="009E438B">
        <w:rPr>
          <w:rFonts w:ascii="Times New Roman" w:eastAsia="Times New Roman" w:hAnsi="Times New Roman" w:cs="B Lotus"/>
          <w:sz w:val="28"/>
          <w:szCs w:val="28"/>
          <w:rtl/>
          <w:lang w:bidi="fa-IR"/>
        </w:rPr>
        <w:t xml:space="preserve"> ز</w:t>
      </w:r>
      <w:r w:rsidRPr="009E438B">
        <w:rPr>
          <w:rFonts w:ascii="Times New Roman" w:eastAsia="Times New Roman" w:hAnsi="Times New Roman" w:cs="B Lotus" w:hint="cs"/>
          <w:sz w:val="28"/>
          <w:szCs w:val="28"/>
          <w:rtl/>
          <w:lang w:bidi="fa-IR"/>
        </w:rPr>
        <w:t>یرا</w:t>
      </w:r>
      <w:r w:rsidRPr="009E438B">
        <w:rPr>
          <w:rFonts w:ascii="Times New Roman" w:eastAsia="Times New Roman" w:hAnsi="Times New Roman" w:cs="B Lotus"/>
          <w:sz w:val="28"/>
          <w:szCs w:val="28"/>
          <w:rtl/>
          <w:lang w:bidi="fa-IR"/>
        </w:rPr>
        <w:t xml:space="preserve"> کل</w:t>
      </w:r>
      <w:r w:rsidRPr="009E438B">
        <w:rPr>
          <w:rFonts w:ascii="Times New Roman" w:eastAsia="Times New Roman" w:hAnsi="Times New Roman" w:cs="B Lotus" w:hint="cs"/>
          <w:sz w:val="28"/>
          <w:szCs w:val="28"/>
          <w:rtl/>
          <w:lang w:bidi="fa-IR"/>
        </w:rPr>
        <w:t>یدی</w:t>
      </w:r>
      <w:r w:rsidRPr="009E438B">
        <w:rPr>
          <w:rFonts w:ascii="Times New Roman" w:eastAsia="Times New Roman" w:hAnsi="Times New Roman" w:cs="B Lotus"/>
          <w:sz w:val="28"/>
          <w:szCs w:val="28"/>
          <w:rtl/>
          <w:lang w:bidi="fa-IR"/>
        </w:rPr>
        <w:t xml:space="preserve"> است برا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پ</w:t>
      </w:r>
      <w:r w:rsidRPr="009E438B">
        <w:rPr>
          <w:rFonts w:ascii="Times New Roman" w:eastAsia="Times New Roman" w:hAnsi="Times New Roman" w:cs="B Lotus" w:hint="cs"/>
          <w:sz w:val="28"/>
          <w:szCs w:val="28"/>
          <w:rtl/>
          <w:lang w:bidi="fa-IR"/>
        </w:rPr>
        <w:t>یش</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ینی</w:t>
      </w:r>
      <w:r w:rsidRPr="009E438B">
        <w:rPr>
          <w:rFonts w:ascii="Times New Roman" w:eastAsia="Times New Roman" w:hAnsi="Times New Roman" w:cs="B Lotus"/>
          <w:sz w:val="28"/>
          <w:szCs w:val="28"/>
          <w:rtl/>
          <w:lang w:bidi="fa-IR"/>
        </w:rPr>
        <w:t xml:space="preserve"> آ</w:t>
      </w:r>
      <w:r w:rsidRPr="009E438B">
        <w:rPr>
          <w:rFonts w:ascii="Times New Roman" w:eastAsia="Times New Roman" w:hAnsi="Times New Roman" w:cs="B Lotus" w:hint="cs"/>
          <w:sz w:val="28"/>
          <w:szCs w:val="28"/>
          <w:rtl/>
          <w:lang w:bidi="fa-IR"/>
        </w:rPr>
        <w:t>ینده،</w:t>
      </w:r>
      <w:r w:rsidRPr="009E438B">
        <w:rPr>
          <w:rFonts w:ascii="Times New Roman" w:eastAsia="Times New Roman" w:hAnsi="Times New Roman" w:cs="B Lotus"/>
          <w:sz w:val="28"/>
          <w:szCs w:val="28"/>
          <w:rtl/>
          <w:lang w:bidi="fa-IR"/>
        </w:rPr>
        <w:t xml:space="preserve"> در واقع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گو</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آ</w:t>
      </w:r>
      <w:r w:rsidRPr="009E438B">
        <w:rPr>
          <w:rFonts w:ascii="Times New Roman" w:eastAsia="Times New Roman" w:hAnsi="Times New Roman" w:cs="B Lotus" w:hint="cs"/>
          <w:sz w:val="28"/>
          <w:szCs w:val="28"/>
          <w:rtl/>
          <w:lang w:bidi="fa-IR"/>
        </w:rPr>
        <w:t>ینده</w:t>
      </w:r>
      <w:r w:rsidRPr="009E438B">
        <w:rPr>
          <w:rFonts w:ascii="Times New Roman" w:eastAsia="Times New Roman" w:hAnsi="Times New Roman" w:cs="B Lotus"/>
          <w:sz w:val="28"/>
          <w:szCs w:val="28"/>
          <w:rtl/>
          <w:lang w:bidi="fa-IR"/>
        </w:rPr>
        <w:t xml:space="preserve"> چ</w:t>
      </w:r>
      <w:r w:rsidRPr="009E438B">
        <w:rPr>
          <w:rFonts w:ascii="Times New Roman" w:eastAsia="Times New Roman" w:hAnsi="Times New Roman" w:cs="B Lotus" w:hint="cs"/>
          <w:sz w:val="28"/>
          <w:szCs w:val="28"/>
          <w:rtl/>
          <w:lang w:bidi="fa-IR"/>
        </w:rPr>
        <w:t>یزی</w:t>
      </w:r>
      <w:r w:rsidRPr="009E438B">
        <w:rPr>
          <w:rFonts w:ascii="Times New Roman" w:eastAsia="Times New Roman" w:hAnsi="Times New Roman" w:cs="B Lotus"/>
          <w:sz w:val="28"/>
          <w:szCs w:val="28"/>
          <w:rtl/>
          <w:lang w:bidi="fa-IR"/>
        </w:rPr>
        <w:t xml:space="preserve"> ن</w:t>
      </w:r>
      <w:r w:rsidRPr="009E438B">
        <w:rPr>
          <w:rFonts w:ascii="Times New Roman" w:eastAsia="Times New Roman" w:hAnsi="Times New Roman" w:cs="B Lotus" w:hint="cs"/>
          <w:sz w:val="28"/>
          <w:szCs w:val="28"/>
          <w:rtl/>
          <w:lang w:bidi="fa-IR"/>
        </w:rPr>
        <w:t>یست</w:t>
      </w:r>
      <w:r w:rsidRPr="009E438B">
        <w:rPr>
          <w:rFonts w:ascii="Times New Roman" w:eastAsia="Times New Roman" w:hAnsi="Times New Roman" w:cs="B Lotus"/>
          <w:sz w:val="28"/>
          <w:szCs w:val="28"/>
          <w:rtl/>
          <w:lang w:bidi="fa-IR"/>
        </w:rPr>
        <w:t xml:space="preserve"> جز تار</w:t>
      </w:r>
      <w:r w:rsidRPr="009E438B">
        <w:rPr>
          <w:rFonts w:ascii="Times New Roman" w:eastAsia="Times New Roman" w:hAnsi="Times New Roman" w:cs="B Lotus" w:hint="cs"/>
          <w:sz w:val="28"/>
          <w:szCs w:val="28"/>
          <w:rtl/>
          <w:lang w:bidi="fa-IR"/>
        </w:rPr>
        <w:t>یخ</w:t>
      </w:r>
      <w:r w:rsidRPr="009E438B">
        <w:rPr>
          <w:rFonts w:ascii="Times New Roman" w:eastAsia="Times New Roman" w:hAnsi="Times New Roman" w:cs="B Lotus"/>
          <w:sz w:val="28"/>
          <w:szCs w:val="28"/>
          <w:rtl/>
          <w:lang w:bidi="fa-IR"/>
        </w:rPr>
        <w:t xml:space="preserve"> گذشته."</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در اقتصاد به الگوها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رفتار همبسته ب</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افراد، توده وار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اطلاق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شود. البته اگر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گذاران ب</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شمار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در حال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سهام داغ باشند ممکن است تنها به سبب همبستگ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اطلاعات رس</w:t>
      </w:r>
      <w:r w:rsidRPr="009E438B">
        <w:rPr>
          <w:rFonts w:ascii="Times New Roman" w:eastAsia="Times New Roman" w:hAnsi="Times New Roman" w:cs="B Lotus" w:hint="cs"/>
          <w:sz w:val="28"/>
          <w:szCs w:val="28"/>
          <w:rtl/>
          <w:lang w:bidi="fa-IR"/>
        </w:rPr>
        <w:t>یده</w:t>
      </w:r>
      <w:r w:rsidRPr="009E438B">
        <w:rPr>
          <w:rFonts w:ascii="Times New Roman" w:eastAsia="Times New Roman" w:hAnsi="Times New Roman" w:cs="B Lotus"/>
          <w:sz w:val="28"/>
          <w:szCs w:val="28"/>
          <w:rtl/>
          <w:lang w:bidi="fa-IR"/>
        </w:rPr>
        <w:t xml:space="preserve"> به آنان چن</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اتفاق</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رخ داده باشد. با تصور کردن توده وار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ذهن ما ناخودآگاه به شکل گ</w:t>
      </w:r>
      <w:r w:rsidRPr="009E438B">
        <w:rPr>
          <w:rFonts w:ascii="Times New Roman" w:eastAsia="Times New Roman" w:hAnsi="Times New Roman" w:cs="B Lotus" w:hint="cs"/>
          <w:sz w:val="28"/>
          <w:szCs w:val="28"/>
          <w:rtl/>
          <w:lang w:bidi="fa-IR"/>
        </w:rPr>
        <w:t>یری</w:t>
      </w:r>
      <w:r w:rsidRPr="009E438B">
        <w:rPr>
          <w:rFonts w:ascii="Times New Roman" w:eastAsia="Times New Roman" w:hAnsi="Times New Roman" w:cs="B Lotus"/>
          <w:sz w:val="28"/>
          <w:szCs w:val="28"/>
          <w:rtl/>
          <w:lang w:bidi="fa-IR"/>
        </w:rPr>
        <w:t xml:space="preserve"> خطاها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w:t>
      </w:r>
      <w:r w:rsidRPr="009E438B">
        <w:rPr>
          <w:rFonts w:ascii="Times New Roman" w:eastAsia="Times New Roman" w:hAnsi="Times New Roman" w:cs="B Lotus" w:hint="cs"/>
          <w:sz w:val="28"/>
          <w:szCs w:val="28"/>
          <w:rtl/>
          <w:lang w:bidi="fa-IR"/>
        </w:rPr>
        <w:t>یستماتیک</w:t>
      </w:r>
      <w:r w:rsidRPr="009E438B">
        <w:rPr>
          <w:rFonts w:ascii="Times New Roman" w:eastAsia="Times New Roman" w:hAnsi="Times New Roman" w:cs="B Lotus"/>
          <w:sz w:val="28"/>
          <w:szCs w:val="28"/>
          <w:rtl/>
          <w:lang w:bidi="fa-IR"/>
        </w:rPr>
        <w:t xml:space="preserve"> در تصم</w:t>
      </w:r>
      <w:r w:rsidRPr="009E438B">
        <w:rPr>
          <w:rFonts w:ascii="Times New Roman" w:eastAsia="Times New Roman" w:hAnsi="Times New Roman" w:cs="B Lotus" w:hint="cs"/>
          <w:sz w:val="28"/>
          <w:szCs w:val="28"/>
          <w:rtl/>
          <w:lang w:bidi="fa-IR"/>
        </w:rPr>
        <w:t>یم</w:t>
      </w:r>
      <w:r w:rsidRPr="009E438B">
        <w:rPr>
          <w:rFonts w:ascii="Times New Roman" w:eastAsia="Times New Roman" w:hAnsi="Times New Roman" w:cs="B Lotus"/>
          <w:sz w:val="28"/>
          <w:szCs w:val="28"/>
          <w:rtl/>
          <w:lang w:bidi="fa-IR"/>
        </w:rPr>
        <w:t xml:space="preserve"> گ</w:t>
      </w:r>
      <w:r w:rsidRPr="009E438B">
        <w:rPr>
          <w:rFonts w:ascii="Times New Roman" w:eastAsia="Times New Roman" w:hAnsi="Times New Roman" w:cs="B Lotus" w:hint="cs"/>
          <w:sz w:val="28"/>
          <w:szCs w:val="28"/>
          <w:rtl/>
          <w:lang w:bidi="fa-IR"/>
        </w:rPr>
        <w:t>یری</w:t>
      </w:r>
      <w:r w:rsidRPr="009E438B">
        <w:rPr>
          <w:rFonts w:ascii="Times New Roman" w:eastAsia="Times New Roman" w:hAnsi="Times New Roman" w:cs="B Lotus"/>
          <w:sz w:val="28"/>
          <w:szCs w:val="28"/>
          <w:rtl/>
          <w:lang w:bidi="fa-IR"/>
        </w:rPr>
        <w:t xml:space="preserve"> به وس</w:t>
      </w:r>
      <w:r w:rsidRPr="009E438B">
        <w:rPr>
          <w:rFonts w:ascii="Times New Roman" w:eastAsia="Times New Roman" w:hAnsi="Times New Roman" w:cs="B Lotus" w:hint="cs"/>
          <w:sz w:val="28"/>
          <w:szCs w:val="28"/>
          <w:rtl/>
          <w:lang w:bidi="fa-IR"/>
        </w:rPr>
        <w:t>یله</w:t>
      </w:r>
      <w:r w:rsidRPr="009E438B">
        <w:rPr>
          <w:rFonts w:ascii="Times New Roman" w:eastAsia="Times New Roman" w:hAnsi="Times New Roman" w:cs="B Lotus"/>
          <w:sz w:val="28"/>
          <w:szCs w:val="28"/>
          <w:rtl/>
          <w:lang w:bidi="fa-IR"/>
        </w:rPr>
        <w:t xml:space="preserve"> همه جامعه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گروه درگ</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 xml:space="preserve"> توده وار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سوق م</w:t>
      </w:r>
      <w:r w:rsidRPr="009E438B">
        <w:rPr>
          <w:rFonts w:ascii="Times New Roman" w:eastAsia="Times New Roman" w:hAnsi="Times New Roman" w:cs="B Lotus" w:hint="cs"/>
          <w:sz w:val="28"/>
          <w:szCs w:val="28"/>
          <w:rtl/>
          <w:lang w:bidi="fa-IR"/>
        </w:rPr>
        <w:t>یابد</w:t>
      </w:r>
      <w:r w:rsidRPr="009E438B">
        <w:rPr>
          <w:rFonts w:ascii="Times New Roman" w:eastAsia="Times New Roman" w:hAnsi="Times New Roman" w:cs="B Lotus"/>
          <w:sz w:val="28"/>
          <w:szCs w:val="28"/>
          <w:rtl/>
          <w:lang w:bidi="fa-IR"/>
        </w:rPr>
        <w:t>. با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حس، توده وار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پد</w:t>
      </w:r>
      <w:r w:rsidRPr="009E438B">
        <w:rPr>
          <w:rFonts w:ascii="Times New Roman" w:eastAsia="Times New Roman" w:hAnsi="Times New Roman" w:cs="B Lotus" w:hint="cs"/>
          <w:sz w:val="28"/>
          <w:szCs w:val="28"/>
          <w:rtl/>
          <w:lang w:bidi="fa-IR"/>
        </w:rPr>
        <w:t>یده</w:t>
      </w:r>
      <w:r w:rsidRPr="009E438B">
        <w:rPr>
          <w:rFonts w:ascii="Times New Roman" w:eastAsia="Times New Roman" w:hAnsi="Times New Roman" w:cs="B Lotus"/>
          <w:sz w:val="28"/>
          <w:szCs w:val="28"/>
          <w:rtl/>
          <w:lang w:bidi="fa-IR"/>
        </w:rPr>
        <w:t xml:space="preserve"> 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است که به صورت انتظارات ناقص، تغ</w:t>
      </w:r>
      <w:r w:rsidRPr="009E438B">
        <w:rPr>
          <w:rFonts w:ascii="Times New Roman" w:eastAsia="Times New Roman" w:hAnsi="Times New Roman" w:cs="B Lotus" w:hint="cs"/>
          <w:sz w:val="28"/>
          <w:szCs w:val="28"/>
          <w:rtl/>
          <w:lang w:bidi="fa-IR"/>
        </w:rPr>
        <w:t>ییرات</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ثبات، حباب، مد و جنون قابل تشخ</w:t>
      </w:r>
      <w:r w:rsidRPr="009E438B">
        <w:rPr>
          <w:rFonts w:ascii="Times New Roman" w:eastAsia="Times New Roman" w:hAnsi="Times New Roman" w:cs="B Lotus" w:hint="cs"/>
          <w:sz w:val="28"/>
          <w:szCs w:val="28"/>
          <w:rtl/>
          <w:lang w:bidi="fa-IR"/>
        </w:rPr>
        <w:t>یص</w:t>
      </w:r>
      <w:r w:rsidRPr="009E438B">
        <w:rPr>
          <w:rFonts w:ascii="Times New Roman" w:eastAsia="Times New Roman" w:hAnsi="Times New Roman" w:cs="B Lotus"/>
          <w:sz w:val="28"/>
          <w:szCs w:val="28"/>
          <w:rtl/>
          <w:lang w:bidi="fa-IR"/>
        </w:rPr>
        <w:t xml:space="preserve"> خواهد بود. توده وار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ن</w:t>
      </w:r>
      <w:r w:rsidRPr="009E438B">
        <w:rPr>
          <w:rFonts w:ascii="Times New Roman" w:eastAsia="Times New Roman" w:hAnsi="Times New Roman" w:cs="B Lotus" w:hint="cs"/>
          <w:sz w:val="28"/>
          <w:szCs w:val="28"/>
          <w:rtl/>
          <w:lang w:bidi="fa-IR"/>
        </w:rPr>
        <w:t>یازمند</w:t>
      </w:r>
      <w:r w:rsidRPr="009E438B">
        <w:rPr>
          <w:rFonts w:ascii="Times New Roman" w:eastAsia="Times New Roman" w:hAnsi="Times New Roman" w:cs="B Lotus"/>
          <w:sz w:val="28"/>
          <w:szCs w:val="28"/>
          <w:rtl/>
          <w:lang w:bidi="fa-IR"/>
        </w:rPr>
        <w:t xml:space="preserve"> مکان</w:t>
      </w:r>
      <w:r w:rsidRPr="009E438B">
        <w:rPr>
          <w:rFonts w:ascii="Times New Roman" w:eastAsia="Times New Roman" w:hAnsi="Times New Roman" w:cs="B Lotus" w:hint="cs"/>
          <w:sz w:val="28"/>
          <w:szCs w:val="28"/>
          <w:rtl/>
          <w:lang w:bidi="fa-IR"/>
        </w:rPr>
        <w:t>یسم</w:t>
      </w:r>
      <w:r w:rsidRPr="009E438B">
        <w:rPr>
          <w:rFonts w:ascii="Times New Roman" w:eastAsia="Times New Roman" w:hAnsi="Times New Roman" w:cs="B Lotus"/>
          <w:sz w:val="28"/>
          <w:szCs w:val="28"/>
          <w:rtl/>
          <w:lang w:bidi="fa-IR"/>
        </w:rPr>
        <w:t xml:space="preserve"> هماهنگ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است.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مکان</w:t>
      </w:r>
      <w:r w:rsidRPr="009E438B">
        <w:rPr>
          <w:rFonts w:ascii="Times New Roman" w:eastAsia="Times New Roman" w:hAnsi="Times New Roman" w:cs="B Lotus" w:hint="cs"/>
          <w:sz w:val="28"/>
          <w:szCs w:val="28"/>
          <w:rtl/>
          <w:lang w:bidi="fa-IR"/>
        </w:rPr>
        <w:t>یسم</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تواند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قواعد هماهنگ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بر پا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برخ</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علائم باشد(مانند حرکات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بر پا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مشاهده مستق</w:t>
      </w:r>
      <w:r w:rsidRPr="009E438B">
        <w:rPr>
          <w:rFonts w:ascii="Times New Roman" w:eastAsia="Times New Roman" w:hAnsi="Times New Roman" w:cs="B Lotus" w:hint="cs"/>
          <w:sz w:val="28"/>
          <w:szCs w:val="28"/>
          <w:rtl/>
          <w:lang w:bidi="fa-IR"/>
        </w:rPr>
        <w:t>یم</w:t>
      </w:r>
      <w:r w:rsidRPr="009E438B">
        <w:rPr>
          <w:rFonts w:ascii="Times New Roman" w:eastAsia="Times New Roman" w:hAnsi="Times New Roman" w:cs="B Lotus"/>
          <w:sz w:val="28"/>
          <w:szCs w:val="28"/>
          <w:rtl/>
          <w:lang w:bidi="fa-IR"/>
        </w:rPr>
        <w:t xml:space="preserve"> عملکرد د</w:t>
      </w:r>
      <w:r w:rsidRPr="009E438B">
        <w:rPr>
          <w:rFonts w:ascii="Times New Roman" w:eastAsia="Times New Roman" w:hAnsi="Times New Roman" w:cs="B Lotus" w:hint="cs"/>
          <w:sz w:val="28"/>
          <w:szCs w:val="28"/>
          <w:rtl/>
          <w:lang w:bidi="fa-IR"/>
        </w:rPr>
        <w:t>یگر</w:t>
      </w:r>
      <w:r w:rsidRPr="009E438B">
        <w:rPr>
          <w:rFonts w:ascii="Times New Roman" w:eastAsia="Times New Roman" w:hAnsi="Times New Roman" w:cs="B Lotus"/>
          <w:sz w:val="28"/>
          <w:szCs w:val="28"/>
          <w:rtl/>
          <w:lang w:bidi="fa-IR"/>
        </w:rPr>
        <w:t xml:space="preserve"> تصم</w:t>
      </w:r>
      <w:r w:rsidRPr="009E438B">
        <w:rPr>
          <w:rFonts w:ascii="Times New Roman" w:eastAsia="Times New Roman" w:hAnsi="Times New Roman" w:cs="B Lotus" w:hint="cs"/>
          <w:sz w:val="28"/>
          <w:szCs w:val="28"/>
          <w:rtl/>
          <w:lang w:bidi="fa-IR"/>
        </w:rPr>
        <w:t>یم</w:t>
      </w:r>
      <w:r w:rsidRPr="009E438B">
        <w:rPr>
          <w:rFonts w:ascii="Times New Roman" w:eastAsia="Times New Roman" w:hAnsi="Times New Roman" w:cs="B Lotus"/>
          <w:sz w:val="28"/>
          <w:szCs w:val="28"/>
          <w:rtl/>
          <w:lang w:bidi="fa-IR"/>
        </w:rPr>
        <w:t xml:space="preserve"> گ</w:t>
      </w:r>
      <w:r w:rsidRPr="009E438B">
        <w:rPr>
          <w:rFonts w:ascii="Times New Roman" w:eastAsia="Times New Roman" w:hAnsi="Times New Roman" w:cs="B Lotus" w:hint="cs"/>
          <w:sz w:val="28"/>
          <w:szCs w:val="28"/>
          <w:rtl/>
          <w:lang w:bidi="fa-IR"/>
        </w:rPr>
        <w:t>یرندگان</w:t>
      </w:r>
      <w:r w:rsidRPr="009E438B">
        <w:rPr>
          <w:rFonts w:ascii="Times New Roman" w:eastAsia="Times New Roman" w:hAnsi="Times New Roman" w:cs="B Lotus"/>
          <w:sz w:val="28"/>
          <w:szCs w:val="28"/>
          <w:rtl/>
          <w:lang w:bidi="fa-IR"/>
        </w:rPr>
        <w:t>( مانند مشاهده فعال</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سا</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نگاه به عملکرد مد</w:t>
      </w:r>
      <w:r w:rsidRPr="009E438B">
        <w:rPr>
          <w:rFonts w:ascii="Times New Roman" w:eastAsia="Times New Roman" w:hAnsi="Times New Roman" w:cs="B Lotus" w:hint="cs"/>
          <w:sz w:val="28"/>
          <w:szCs w:val="28"/>
          <w:rtl/>
          <w:lang w:bidi="fa-IR"/>
        </w:rPr>
        <w:t>یران</w:t>
      </w:r>
      <w:r w:rsidRPr="009E438B">
        <w:rPr>
          <w:rFonts w:ascii="Times New Roman" w:eastAsia="Times New Roman" w:hAnsi="Times New Roman" w:cs="B Lotus"/>
          <w:sz w:val="28"/>
          <w:szCs w:val="28"/>
          <w:rtl/>
          <w:lang w:bidi="fa-IR"/>
        </w:rPr>
        <w:t xml:space="preserve"> سبد سهام). با مطالعه روند بازارها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سهام بزرگ دن</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اغلب با دوره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جنون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(حباب ق</w:t>
      </w:r>
      <w:r w:rsidRPr="009E438B">
        <w:rPr>
          <w:rFonts w:ascii="Times New Roman" w:eastAsia="Times New Roman" w:hAnsi="Times New Roman" w:cs="B Lotus" w:hint="cs"/>
          <w:sz w:val="28"/>
          <w:szCs w:val="28"/>
          <w:rtl/>
          <w:lang w:bidi="fa-IR"/>
        </w:rPr>
        <w:t>یمتی</w:t>
      </w:r>
      <w:r w:rsidRPr="009E438B">
        <w:rPr>
          <w:rFonts w:ascii="Times New Roman" w:eastAsia="Times New Roman" w:hAnsi="Times New Roman" w:cs="B Lotus"/>
          <w:sz w:val="28"/>
          <w:szCs w:val="28"/>
          <w:rtl/>
          <w:lang w:bidi="fa-IR"/>
        </w:rPr>
        <w:t xml:space="preserve">)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جنون فروش(فروپاش</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مواجه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شو</w:t>
      </w:r>
      <w:r w:rsidRPr="009E438B">
        <w:rPr>
          <w:rFonts w:ascii="Times New Roman" w:eastAsia="Times New Roman" w:hAnsi="Times New Roman" w:cs="B Lotus" w:hint="cs"/>
          <w:sz w:val="28"/>
          <w:szCs w:val="28"/>
          <w:rtl/>
          <w:lang w:bidi="fa-IR"/>
        </w:rPr>
        <w:t>یم</w:t>
      </w:r>
      <w:r w:rsidRPr="009E438B">
        <w:rPr>
          <w:rFonts w:ascii="Times New Roman" w:eastAsia="Times New Roman" w:hAnsi="Times New Roman" w:cs="B Lotus"/>
          <w:sz w:val="28"/>
          <w:szCs w:val="28"/>
          <w:rtl/>
          <w:lang w:bidi="fa-IR"/>
        </w:rPr>
        <w:t>. بس</w:t>
      </w:r>
      <w:r w:rsidRPr="009E438B">
        <w:rPr>
          <w:rFonts w:ascii="Times New Roman" w:eastAsia="Times New Roman" w:hAnsi="Times New Roman" w:cs="B Lotus" w:hint="cs"/>
          <w:sz w:val="28"/>
          <w:szCs w:val="28"/>
          <w:rtl/>
          <w:lang w:bidi="fa-IR"/>
        </w:rPr>
        <w:t>یاری</w:t>
      </w:r>
      <w:r w:rsidRPr="009E438B">
        <w:rPr>
          <w:rFonts w:ascii="Times New Roman" w:eastAsia="Times New Roman" w:hAnsi="Times New Roman" w:cs="B Lotus"/>
          <w:sz w:val="28"/>
          <w:szCs w:val="28"/>
          <w:rtl/>
          <w:lang w:bidi="fa-IR"/>
        </w:rPr>
        <w:t xml:space="preserve"> از مطالعات انجام شده در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حوزه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رفتار را غ</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 xml:space="preserve"> عقلا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و ناش</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از حرکات ه</w:t>
      </w:r>
      <w:r w:rsidRPr="009E438B">
        <w:rPr>
          <w:rFonts w:ascii="Times New Roman" w:eastAsia="Times New Roman" w:hAnsi="Times New Roman" w:cs="B Lotus" w:hint="cs"/>
          <w:sz w:val="28"/>
          <w:szCs w:val="28"/>
          <w:rtl/>
          <w:lang w:bidi="fa-IR"/>
        </w:rPr>
        <w:t>یجانی</w:t>
      </w:r>
      <w:r w:rsidRPr="009E438B">
        <w:rPr>
          <w:rFonts w:ascii="Times New Roman" w:eastAsia="Times New Roman" w:hAnsi="Times New Roman" w:cs="B Lotus"/>
          <w:sz w:val="28"/>
          <w:szCs w:val="28"/>
          <w:rtl/>
          <w:lang w:bidi="fa-IR"/>
        </w:rPr>
        <w:t xml:space="preserve"> و احساس</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طمع در ا</w:t>
      </w:r>
      <w:r w:rsidRPr="009E438B">
        <w:rPr>
          <w:rFonts w:ascii="Times New Roman" w:eastAsia="Times New Roman" w:hAnsi="Times New Roman" w:cs="B Lotus" w:hint="cs"/>
          <w:sz w:val="28"/>
          <w:szCs w:val="28"/>
          <w:rtl/>
          <w:lang w:bidi="fa-IR"/>
        </w:rPr>
        <w:t>یجاد</w:t>
      </w:r>
      <w:r w:rsidRPr="009E438B">
        <w:rPr>
          <w:rFonts w:ascii="Times New Roman" w:eastAsia="Times New Roman" w:hAnsi="Times New Roman" w:cs="B Lotus"/>
          <w:sz w:val="28"/>
          <w:szCs w:val="28"/>
          <w:rtl/>
          <w:lang w:bidi="fa-IR"/>
        </w:rPr>
        <w:t xml:space="preserve"> حباب و هراس در ا</w:t>
      </w:r>
      <w:r w:rsidRPr="009E438B">
        <w:rPr>
          <w:rFonts w:ascii="Times New Roman" w:eastAsia="Times New Roman" w:hAnsi="Times New Roman" w:cs="B Lotus" w:hint="cs"/>
          <w:sz w:val="28"/>
          <w:szCs w:val="28"/>
          <w:rtl/>
          <w:lang w:bidi="fa-IR"/>
        </w:rPr>
        <w:t>یجاد</w:t>
      </w:r>
      <w:r w:rsidRPr="009E438B">
        <w:rPr>
          <w:rFonts w:ascii="Times New Roman" w:eastAsia="Times New Roman" w:hAnsi="Times New Roman" w:cs="B Lotus"/>
          <w:sz w:val="28"/>
          <w:szCs w:val="28"/>
          <w:rtl/>
          <w:lang w:bidi="fa-IR"/>
        </w:rPr>
        <w:t xml:space="preserve"> فروپاش</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دانند.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امر با هجوم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گذاران برا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ورود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خروج از بازار </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سهم </w:t>
      </w:r>
      <w:r w:rsidRPr="009E438B">
        <w:rPr>
          <w:rFonts w:ascii="Times New Roman" w:eastAsia="Times New Roman" w:hAnsi="Times New Roman" w:cs="B Lotus" w:hint="cs"/>
          <w:sz w:val="28"/>
          <w:szCs w:val="28"/>
          <w:rtl/>
          <w:lang w:bidi="fa-IR"/>
        </w:rPr>
        <w:t>یا</w:t>
      </w:r>
      <w:r w:rsidRPr="009E438B">
        <w:rPr>
          <w:rFonts w:ascii="Times New Roman" w:eastAsia="Times New Roman" w:hAnsi="Times New Roman" w:cs="B Lotus"/>
          <w:sz w:val="28"/>
          <w:szCs w:val="28"/>
          <w:rtl/>
          <w:lang w:bidi="fa-IR"/>
        </w:rPr>
        <w:t xml:space="preserve"> کل بازار نشان داده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شود. . برخ</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طرفداران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یکال</w:t>
      </w:r>
      <w:r w:rsidRPr="009E438B">
        <w:rPr>
          <w:rFonts w:ascii="Times New Roman" w:eastAsia="Times New Roman" w:hAnsi="Times New Roman" w:cs="B Lotus"/>
          <w:sz w:val="28"/>
          <w:szCs w:val="28"/>
          <w:rtl/>
          <w:lang w:bidi="fa-IR"/>
        </w:rPr>
        <w:t xml:space="preserve"> در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بروز رفتار توده وار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گذاران را حد غا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احساسات بازار قلمداد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کنند(صالح‌آباد</w:t>
      </w:r>
      <w:r w:rsidRPr="009E438B">
        <w:rPr>
          <w:rFonts w:ascii="Times New Roman" w:eastAsia="Times New Roman" w:hAnsi="Times New Roman" w:cs="B Lotus" w:hint="cs"/>
          <w:sz w:val="28"/>
          <w:szCs w:val="28"/>
          <w:rtl/>
          <w:lang w:bidi="fa-IR"/>
        </w:rPr>
        <w:t>ی</w:t>
      </w:r>
      <w:r>
        <w:rPr>
          <w:rFonts w:ascii="Times New Roman" w:eastAsia="Times New Roman" w:hAnsi="Times New Roman" w:cs="B Lotus" w:hint="cs"/>
          <w:sz w:val="28"/>
          <w:szCs w:val="28"/>
          <w:rtl/>
          <w:lang w:bidi="fa-IR"/>
        </w:rPr>
        <w:t xml:space="preserve"> </w:t>
      </w:r>
      <w:r w:rsidRPr="009E438B">
        <w:rPr>
          <w:rFonts w:ascii="Times New Roman" w:eastAsia="Times New Roman" w:hAnsi="Times New Roman" w:cs="B Lotus" w:hint="cs"/>
          <w:sz w:val="28"/>
          <w:szCs w:val="28"/>
          <w:rtl/>
          <w:lang w:bidi="fa-IR"/>
        </w:rPr>
        <w:t>وهمکاران،1392</w:t>
      </w:r>
      <w:r>
        <w:rPr>
          <w:rFonts w:ascii="Times New Roman" w:eastAsia="Times New Roman" w:hAnsi="Times New Roman" w:cs="B Lotus" w:hint="cs"/>
          <w:sz w:val="28"/>
          <w:szCs w:val="28"/>
          <w:rtl/>
          <w:lang w:bidi="fa-IR"/>
        </w:rPr>
        <w:t xml:space="preserve"> </w:t>
      </w:r>
      <w:r w:rsidRPr="009E438B">
        <w:rPr>
          <w:rFonts w:ascii="Times New Roman" w:eastAsia="Times New Roman" w:hAnsi="Times New Roman" w:cs="B Lotus" w:hint="cs"/>
          <w:sz w:val="28"/>
          <w:szCs w:val="28"/>
          <w:rtl/>
          <w:lang w:bidi="fa-IR"/>
        </w:rPr>
        <w:t>،88-69)</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 xml:space="preserve">محققین در بیان علت توده واری آن را به دونوع توده واری غیر عقلایی و توده واری عقلایی(براساس منافع) تقسیم نموده اند.توده واری غیر عقلایی تقلید کورکورانه سرمایه گذاران از یکدیگر است که بازار را </w:t>
      </w:r>
      <w:r w:rsidRPr="009E438B">
        <w:rPr>
          <w:rFonts w:ascii="Times New Roman" w:eastAsia="Times New Roman" w:hAnsi="Times New Roman" w:cs="B Lotus" w:hint="cs"/>
          <w:sz w:val="28"/>
          <w:szCs w:val="28"/>
          <w:rtl/>
          <w:lang w:bidi="fa-IR"/>
        </w:rPr>
        <w:lastRenderedPageBreak/>
        <w:t>از کارائی دور می کند. توده واری عقلایی ناشی از مواردی از جمله: دغدغه شهرت</w:t>
      </w:r>
      <w:r w:rsidRPr="009E438B">
        <w:rPr>
          <w:rFonts w:ascii="Times New Roman" w:eastAsia="Times New Roman" w:hAnsi="Times New Roman" w:cs="B Lotus"/>
          <w:sz w:val="28"/>
          <w:szCs w:val="28"/>
          <w:vertAlign w:val="superscript"/>
          <w:rtl/>
          <w:lang w:bidi="fa-IR"/>
        </w:rPr>
        <w:footnoteReference w:id="4"/>
      </w:r>
      <w:r w:rsidRPr="009E438B">
        <w:rPr>
          <w:rFonts w:ascii="Times New Roman" w:eastAsia="Times New Roman" w:hAnsi="Times New Roman" w:cs="B Lotus" w:hint="cs"/>
          <w:sz w:val="28"/>
          <w:szCs w:val="28"/>
          <w:rtl/>
          <w:lang w:bidi="fa-IR"/>
        </w:rPr>
        <w:t>سیستم جبران خدمات</w:t>
      </w:r>
      <w:r w:rsidRPr="009E438B">
        <w:rPr>
          <w:rFonts w:ascii="Times New Roman" w:eastAsia="Times New Roman" w:hAnsi="Times New Roman" w:cs="B Lotus"/>
          <w:sz w:val="28"/>
          <w:szCs w:val="28"/>
          <w:vertAlign w:val="superscript"/>
          <w:rtl/>
          <w:lang w:bidi="fa-IR"/>
        </w:rPr>
        <w:footnoteReference w:id="5"/>
      </w:r>
      <w:r w:rsidRPr="009E438B">
        <w:rPr>
          <w:rFonts w:ascii="Times New Roman" w:eastAsia="Times New Roman" w:hAnsi="Times New Roman" w:cs="B Lotus" w:hint="cs"/>
          <w:sz w:val="28"/>
          <w:szCs w:val="28"/>
          <w:rtl/>
          <w:lang w:bidi="fa-IR"/>
        </w:rPr>
        <w:t>واستفاده از تکنیک های یکسان می باشد. رفتار توده وار ناشی از دغدغه شهرت و سیستم جبران خدمات بیشتر برای مدیران سرمایه گذار رخ می دهد که به علت بررسی عملکرد و پاداش دریافتی خود سعی می کنند که به مانند سایر مدیران سرمایه گذار عمل کنند تا در صورت اشتباه مورد توبیخ واقع نشوند چون اگر مدیران دیگر نیز عملکرد مشابهی با هم داشته باشند که دیگر توبیخی صورت نمی گیرد(سعیدی و فرهانیان،1390، 511-516).</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رفتار توده وار در بازار باعث می شود که نتوان به صورت کارا از تحلیل بنیادی استفاده نمود به همین منظور باید از تحلیل هایی استفاده شود که به بررسی رفتار بازار پرداخته می شود که این نوع تحلیل همان تحلیل تکنیکال است که به بررسی رفتار قیمت سهام می پردازد و بر اساس روند گذشته سهم آینده آن را پیش بینی می کند.</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بنا به تحقیق صورت گرفته توسط صالح آبادی و همکاران شرکت های سرمایه گذاری بورس اوراق بهادار دارای رفتار توده وار می باشند</w:t>
      </w:r>
      <w:r w:rsidRPr="009E438B">
        <w:rPr>
          <w:rFonts w:ascii="Times New Roman" w:eastAsia="Times New Roman" w:hAnsi="Times New Roman" w:cs="B Lotus"/>
          <w:sz w:val="28"/>
          <w:szCs w:val="28"/>
          <w:rtl/>
          <w:lang w:bidi="fa-IR"/>
        </w:rPr>
        <w:t>(صالح‌آباد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وهمکاران،1392</w:t>
      </w:r>
      <w:r>
        <w:rPr>
          <w:rFonts w:ascii="Times New Roman" w:eastAsia="Times New Roman" w:hAnsi="Times New Roman" w:cs="B Lotus" w:hint="cs"/>
          <w:sz w:val="28"/>
          <w:szCs w:val="28"/>
          <w:rtl/>
          <w:lang w:bidi="fa-IR"/>
        </w:rPr>
        <w:t xml:space="preserve"> </w:t>
      </w:r>
      <w:r w:rsidRPr="009E438B">
        <w:rPr>
          <w:rFonts w:ascii="Times New Roman" w:eastAsia="Times New Roman" w:hAnsi="Times New Roman" w:cs="B Lotus"/>
          <w:sz w:val="28"/>
          <w:szCs w:val="28"/>
          <w:rtl/>
          <w:lang w:bidi="fa-IR"/>
        </w:rPr>
        <w:t>،88-69)</w:t>
      </w:r>
      <w:r w:rsidRPr="009E438B">
        <w:rPr>
          <w:rFonts w:ascii="Times New Roman" w:eastAsia="Times New Roman" w:hAnsi="Times New Roman" w:cs="B Lotus" w:hint="cs"/>
          <w:sz w:val="28"/>
          <w:szCs w:val="28"/>
          <w:rtl/>
          <w:lang w:bidi="fa-IR"/>
        </w:rPr>
        <w:t>.</w:t>
      </w:r>
    </w:p>
    <w:p w:rsidR="00B62E2A" w:rsidRPr="009E438B" w:rsidRDefault="00B62E2A" w:rsidP="00B62E2A">
      <w:pPr>
        <w:bidi/>
        <w:spacing w:after="160" w:line="288" w:lineRule="auto"/>
        <w:jc w:val="both"/>
        <w:rPr>
          <w:rFonts w:ascii="Times New Roman" w:eastAsia="Times New Roman" w:hAnsi="Times New Roman" w:cs="B Lotus"/>
          <w:sz w:val="28"/>
          <w:szCs w:val="28"/>
          <w:lang w:bidi="fa-IR"/>
        </w:rPr>
      </w:pPr>
      <w:r w:rsidRPr="009E438B">
        <w:rPr>
          <w:rFonts w:ascii="Times New Roman" w:eastAsia="Times New Roman" w:hAnsi="Times New Roman" w:cs="B Lotus" w:hint="cs"/>
          <w:sz w:val="28"/>
          <w:szCs w:val="28"/>
          <w:rtl/>
          <w:lang w:bidi="fa-IR"/>
        </w:rPr>
        <w:t>درنتیجه نمی توان با بررسی پرتفوی سرمایه گذاری شرکت های سرمایه گذاری اطمینان حاصل نمود که قیمت گذاری آنها به لحاظ بنیادی به درستی صورت گرفته باشد و با این تحقیق ما به آزمون کسب بازده بیشتر از طریق استراتژی های تکنیکال نسبت به روش خرید و نگهداری را بررسی می کنیم.</w:t>
      </w:r>
    </w:p>
    <w:p w:rsidR="00B62E2A" w:rsidRPr="00662A79" w:rsidRDefault="00B62E2A" w:rsidP="00B62E2A">
      <w:pPr>
        <w:keepNext/>
        <w:keepLines/>
        <w:bidi/>
        <w:spacing w:before="40" w:after="0" w:line="288" w:lineRule="auto"/>
        <w:outlineLvl w:val="1"/>
        <w:rPr>
          <w:rFonts w:ascii="Times New Roman" w:eastAsia="Times New Roman" w:hAnsi="Times New Roman" w:cs="B Yagut"/>
          <w:b/>
          <w:sz w:val="32"/>
          <w:szCs w:val="32"/>
          <w:rtl/>
          <w:lang w:bidi="fa-IR"/>
        </w:rPr>
      </w:pPr>
      <w:bookmarkStart w:id="20" w:name="_Toc399425577"/>
      <w:r>
        <w:rPr>
          <w:rFonts w:ascii="Times New Roman" w:eastAsia="Times New Roman" w:hAnsi="Times New Roman" w:cs="B Yagut"/>
          <w:b/>
          <w:sz w:val="32"/>
          <w:szCs w:val="32"/>
          <w:lang w:bidi="fa-IR"/>
        </w:rPr>
        <w:t xml:space="preserve"> </w:t>
      </w:r>
      <w:bookmarkStart w:id="21" w:name="_Toc410158580"/>
      <w:r>
        <w:rPr>
          <w:rFonts w:ascii="Times New Roman" w:eastAsia="Times New Roman" w:hAnsi="Times New Roman" w:cs="B Yagut"/>
          <w:b/>
          <w:sz w:val="32"/>
          <w:szCs w:val="32"/>
          <w:lang w:bidi="fa-IR"/>
        </w:rPr>
        <w:t>3-2</w:t>
      </w:r>
      <w:r w:rsidRPr="00662A79">
        <w:rPr>
          <w:rFonts w:ascii="Times New Roman" w:eastAsia="Times New Roman" w:hAnsi="Times New Roman" w:cs="B Yagut" w:hint="cs"/>
          <w:b/>
          <w:sz w:val="32"/>
          <w:szCs w:val="32"/>
          <w:rtl/>
          <w:lang w:bidi="fa-IR"/>
        </w:rPr>
        <w:t>استراتژی های سرمایه گذاری</w:t>
      </w:r>
      <w:bookmarkEnd w:id="20"/>
      <w:bookmarkEnd w:id="21"/>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 جهت کسب سود در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ن</w:t>
      </w:r>
      <w:r w:rsidRPr="009E438B">
        <w:rPr>
          <w:rFonts w:ascii="Times New Roman" w:eastAsia="Times New Roman" w:hAnsi="Times New Roman" w:cs="B Lotus" w:hint="cs"/>
          <w:sz w:val="28"/>
          <w:szCs w:val="28"/>
          <w:rtl/>
          <w:lang w:bidi="fa-IR"/>
        </w:rPr>
        <w:t>یازمند</w:t>
      </w:r>
      <w:r w:rsidRPr="009E438B">
        <w:rPr>
          <w:rFonts w:ascii="Times New Roman" w:eastAsia="Times New Roman" w:hAnsi="Times New Roman" w:cs="B Lotus"/>
          <w:sz w:val="28"/>
          <w:szCs w:val="28"/>
          <w:rtl/>
          <w:lang w:bidi="fa-IR"/>
        </w:rPr>
        <w:t xml:space="preserve"> توجه به چهار عامل ز</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باشد(</w:t>
      </w:r>
      <w:r w:rsidRPr="009E438B">
        <w:rPr>
          <w:rFonts w:ascii="Times New Roman" w:eastAsia="Times New Roman" w:hAnsi="Times New Roman" w:cs="B Lotus"/>
          <w:sz w:val="28"/>
          <w:szCs w:val="28"/>
          <w:lang w:bidi="fa-IR"/>
        </w:rPr>
        <w:t>McDowell,2008,xix</w:t>
      </w:r>
      <w:r w:rsidRPr="009E438B">
        <w:rPr>
          <w:rFonts w:ascii="Times New Roman" w:eastAsia="Times New Roman" w:hAnsi="Times New Roman" w:cs="B Lotus"/>
          <w:sz w:val="28"/>
          <w:szCs w:val="28"/>
          <w:rtl/>
          <w:lang w:bidi="fa-IR"/>
        </w:rPr>
        <w:t>):</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1-</w:t>
      </w:r>
      <w:r w:rsidRPr="009E438B">
        <w:rPr>
          <w:rFonts w:ascii="Times New Roman" w:eastAsia="Times New Roman" w:hAnsi="Times New Roman" w:cs="B Lotus"/>
          <w:sz w:val="28"/>
          <w:szCs w:val="28"/>
          <w:rtl/>
          <w:lang w:bidi="fa-IR"/>
        </w:rPr>
        <w:tab/>
        <w:t>ر</w:t>
      </w:r>
      <w:r w:rsidRPr="009E438B">
        <w:rPr>
          <w:rFonts w:ascii="Times New Roman" w:eastAsia="Times New Roman" w:hAnsi="Times New Roman" w:cs="B Lotus" w:hint="cs"/>
          <w:sz w:val="28"/>
          <w:szCs w:val="28"/>
          <w:rtl/>
          <w:lang w:bidi="fa-IR"/>
        </w:rPr>
        <w:t>یسک</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2-</w:t>
      </w:r>
      <w:r w:rsidRPr="009E438B">
        <w:rPr>
          <w:rFonts w:ascii="Times New Roman" w:eastAsia="Times New Roman" w:hAnsi="Times New Roman" w:cs="B Lotus"/>
          <w:sz w:val="28"/>
          <w:szCs w:val="28"/>
          <w:rtl/>
          <w:lang w:bidi="fa-IR"/>
        </w:rPr>
        <w:tab/>
        <w:t>س</w:t>
      </w:r>
      <w:r w:rsidRPr="009E438B">
        <w:rPr>
          <w:rFonts w:ascii="Times New Roman" w:eastAsia="Times New Roman" w:hAnsi="Times New Roman" w:cs="B Lotus" w:hint="cs"/>
          <w:sz w:val="28"/>
          <w:szCs w:val="28"/>
          <w:rtl/>
          <w:lang w:bidi="fa-IR"/>
        </w:rPr>
        <w:t>یستم</w:t>
      </w:r>
      <w:r w:rsidRPr="009E438B">
        <w:rPr>
          <w:rFonts w:ascii="Times New Roman" w:eastAsia="Times New Roman" w:hAnsi="Times New Roman" w:cs="B Lotus"/>
          <w:sz w:val="28"/>
          <w:szCs w:val="28"/>
          <w:rtl/>
          <w:lang w:bidi="fa-IR"/>
        </w:rPr>
        <w:t xml:space="preserve"> معاملات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3-</w:t>
      </w:r>
      <w:r w:rsidRPr="009E438B">
        <w:rPr>
          <w:rFonts w:ascii="Times New Roman" w:eastAsia="Times New Roman" w:hAnsi="Times New Roman" w:cs="B Lotus"/>
          <w:sz w:val="28"/>
          <w:szCs w:val="28"/>
          <w:rtl/>
          <w:lang w:bidi="fa-IR"/>
        </w:rPr>
        <w:tab/>
        <w:t>مد</w:t>
      </w:r>
      <w:r w:rsidRPr="009E438B">
        <w:rPr>
          <w:rFonts w:ascii="Times New Roman" w:eastAsia="Times New Roman" w:hAnsi="Times New Roman" w:cs="B Lotus" w:hint="cs"/>
          <w:sz w:val="28"/>
          <w:szCs w:val="28"/>
          <w:rtl/>
          <w:lang w:bidi="fa-IR"/>
        </w:rPr>
        <w:t>یریت</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lastRenderedPageBreak/>
        <w:t>4-</w:t>
      </w:r>
      <w:r w:rsidRPr="009E438B">
        <w:rPr>
          <w:rFonts w:ascii="Times New Roman" w:eastAsia="Times New Roman" w:hAnsi="Times New Roman" w:cs="B Lotus"/>
          <w:sz w:val="28"/>
          <w:szCs w:val="28"/>
          <w:rtl/>
          <w:lang w:bidi="fa-IR"/>
        </w:rPr>
        <w:tab/>
        <w:t>روانشناس</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رفتار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گذاران</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چهارعاملی</w:t>
      </w:r>
      <w:r w:rsidRPr="009E438B">
        <w:rPr>
          <w:rFonts w:ascii="Times New Roman" w:eastAsia="Times New Roman" w:hAnsi="Times New Roman" w:cs="B Lotus"/>
          <w:sz w:val="28"/>
          <w:szCs w:val="28"/>
          <w:rtl/>
          <w:lang w:bidi="fa-IR"/>
        </w:rPr>
        <w:t xml:space="preserve"> که مکداول مطرح نموده است در تجز</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و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اوراق بهادار مورد استفاده قرار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گ</w:t>
      </w:r>
      <w:r w:rsidRPr="009E438B">
        <w:rPr>
          <w:rFonts w:ascii="Times New Roman" w:eastAsia="Times New Roman" w:hAnsi="Times New Roman" w:cs="B Lotus" w:hint="cs"/>
          <w:sz w:val="28"/>
          <w:szCs w:val="28"/>
          <w:rtl/>
          <w:lang w:bidi="fa-IR"/>
        </w:rPr>
        <w:t>یرد</w:t>
      </w:r>
      <w:r w:rsidRPr="009E438B">
        <w:rPr>
          <w:rFonts w:ascii="Times New Roman" w:eastAsia="Times New Roman" w:hAnsi="Times New Roman" w:cs="B Lotus"/>
          <w:sz w:val="28"/>
          <w:szCs w:val="28"/>
          <w:rtl/>
          <w:lang w:bidi="fa-IR"/>
        </w:rPr>
        <w:t xml:space="preserve">. </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منظور</w:t>
      </w:r>
      <w:r w:rsidRPr="009E438B">
        <w:rPr>
          <w:rFonts w:ascii="Times New Roman" w:eastAsia="Times New Roman" w:hAnsi="Times New Roman" w:cs="B Lotus"/>
          <w:sz w:val="28"/>
          <w:szCs w:val="28"/>
          <w:rtl/>
          <w:lang w:bidi="fa-IR"/>
        </w:rPr>
        <w:t xml:space="preserve"> از ر</w:t>
      </w:r>
      <w:r w:rsidRPr="009E438B">
        <w:rPr>
          <w:rFonts w:ascii="Times New Roman" w:eastAsia="Times New Roman" w:hAnsi="Times New Roman" w:cs="B Lotus" w:hint="cs"/>
          <w:sz w:val="28"/>
          <w:szCs w:val="28"/>
          <w:rtl/>
          <w:lang w:bidi="fa-IR"/>
        </w:rPr>
        <w:t>یسک</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تع</w:t>
      </w:r>
      <w:r w:rsidRPr="009E438B">
        <w:rPr>
          <w:rFonts w:ascii="Times New Roman" w:eastAsia="Times New Roman" w:hAnsi="Times New Roman" w:cs="B Lotus" w:hint="cs"/>
          <w:sz w:val="28"/>
          <w:szCs w:val="28"/>
          <w:rtl/>
          <w:lang w:bidi="fa-IR"/>
        </w:rPr>
        <w:t>یین</w:t>
      </w:r>
      <w:r w:rsidRPr="009E438B">
        <w:rPr>
          <w:rFonts w:ascii="Times New Roman" w:eastAsia="Times New Roman" w:hAnsi="Times New Roman" w:cs="B Lotus"/>
          <w:sz w:val="28"/>
          <w:szCs w:val="28"/>
          <w:rtl/>
          <w:lang w:bidi="fa-IR"/>
        </w:rPr>
        <w:t xml:space="preserve"> حد ضرر و هدف ق</w:t>
      </w:r>
      <w:r w:rsidRPr="009E438B">
        <w:rPr>
          <w:rFonts w:ascii="Times New Roman" w:eastAsia="Times New Roman" w:hAnsi="Times New Roman" w:cs="B Lotus" w:hint="cs"/>
          <w:sz w:val="28"/>
          <w:szCs w:val="28"/>
          <w:rtl/>
          <w:lang w:bidi="fa-IR"/>
        </w:rPr>
        <w:t>یمتی</w:t>
      </w:r>
      <w:r w:rsidRPr="009E438B">
        <w:rPr>
          <w:rFonts w:ascii="Times New Roman" w:eastAsia="Times New Roman" w:hAnsi="Times New Roman" w:cs="B Lotus"/>
          <w:sz w:val="28"/>
          <w:szCs w:val="28"/>
          <w:rtl/>
          <w:lang w:bidi="fa-IR"/>
        </w:rPr>
        <w:t xml:space="preserve"> سهام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باشد؛ و زمان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صحبت از مد</w:t>
      </w:r>
      <w:r w:rsidRPr="009E438B">
        <w:rPr>
          <w:rFonts w:ascii="Times New Roman" w:eastAsia="Times New Roman" w:hAnsi="Times New Roman" w:cs="B Lotus" w:hint="cs"/>
          <w:sz w:val="28"/>
          <w:szCs w:val="28"/>
          <w:rtl/>
          <w:lang w:bidi="fa-IR"/>
        </w:rPr>
        <w:t>یریت</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شود منظور حجم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است که چه مقدار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در هر مرحله از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سهام صورت گ</w:t>
      </w:r>
      <w:r w:rsidRPr="009E438B">
        <w:rPr>
          <w:rFonts w:ascii="Times New Roman" w:eastAsia="Times New Roman" w:hAnsi="Times New Roman" w:cs="B Lotus" w:hint="cs"/>
          <w:sz w:val="28"/>
          <w:szCs w:val="28"/>
          <w:rtl/>
          <w:lang w:bidi="fa-IR"/>
        </w:rPr>
        <w:t>یرد</w:t>
      </w:r>
      <w:r w:rsidRPr="009E438B">
        <w:rPr>
          <w:rFonts w:ascii="Times New Roman" w:eastAsia="Times New Roman" w:hAnsi="Times New Roman" w:cs="B Lotus"/>
          <w:sz w:val="28"/>
          <w:szCs w:val="28"/>
          <w:rtl/>
          <w:lang w:bidi="fa-IR"/>
        </w:rPr>
        <w:t>. زمان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که حرکت به سمت س</w:t>
      </w:r>
      <w:r w:rsidRPr="009E438B">
        <w:rPr>
          <w:rFonts w:ascii="Times New Roman" w:eastAsia="Times New Roman" w:hAnsi="Times New Roman" w:cs="B Lotus" w:hint="cs"/>
          <w:sz w:val="28"/>
          <w:szCs w:val="28"/>
          <w:rtl/>
          <w:lang w:bidi="fa-IR"/>
        </w:rPr>
        <w:t>یستم</w:t>
      </w:r>
      <w:r w:rsidRPr="009E438B">
        <w:rPr>
          <w:rFonts w:ascii="Times New Roman" w:eastAsia="Times New Roman" w:hAnsi="Times New Roman" w:cs="B Lotus"/>
          <w:sz w:val="28"/>
          <w:szCs w:val="28"/>
          <w:rtl/>
          <w:lang w:bidi="fa-IR"/>
        </w:rPr>
        <w:t xml:space="preserve"> پرتفول</w:t>
      </w:r>
      <w:r w:rsidRPr="009E438B">
        <w:rPr>
          <w:rFonts w:ascii="Times New Roman" w:eastAsia="Times New Roman" w:hAnsi="Times New Roman" w:cs="B Lotus" w:hint="cs"/>
          <w:sz w:val="28"/>
          <w:szCs w:val="28"/>
          <w:rtl/>
          <w:lang w:bidi="fa-IR"/>
        </w:rPr>
        <w:t>یو</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رو</w:t>
      </w:r>
      <w:r w:rsidRPr="009E438B">
        <w:rPr>
          <w:rFonts w:ascii="Times New Roman" w:eastAsia="Times New Roman" w:hAnsi="Times New Roman" w:cs="B Lotus" w:hint="cs"/>
          <w:sz w:val="28"/>
          <w:szCs w:val="28"/>
          <w:rtl/>
          <w:lang w:bidi="fa-IR"/>
        </w:rPr>
        <w:t>یم</w:t>
      </w:r>
      <w:r w:rsidRPr="009E438B">
        <w:rPr>
          <w:rFonts w:ascii="Times New Roman" w:eastAsia="Times New Roman" w:hAnsi="Times New Roman" w:cs="B Lotus"/>
          <w:sz w:val="28"/>
          <w:szCs w:val="28"/>
          <w:rtl/>
          <w:lang w:bidi="fa-IR"/>
        </w:rPr>
        <w:t xml:space="preserve"> و از حالت دوره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ق</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مت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خارج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شو</w:t>
      </w:r>
      <w:r w:rsidRPr="009E438B">
        <w:rPr>
          <w:rFonts w:ascii="Times New Roman" w:eastAsia="Times New Roman" w:hAnsi="Times New Roman" w:cs="B Lotus" w:hint="cs"/>
          <w:sz w:val="28"/>
          <w:szCs w:val="28"/>
          <w:rtl/>
          <w:lang w:bidi="fa-IR"/>
        </w:rPr>
        <w:t>یم</w:t>
      </w:r>
      <w:r w:rsidRPr="009E438B">
        <w:rPr>
          <w:rFonts w:ascii="Times New Roman" w:eastAsia="Times New Roman" w:hAnsi="Times New Roman" w:cs="B Lotus"/>
          <w:sz w:val="28"/>
          <w:szCs w:val="28"/>
          <w:rtl/>
          <w:lang w:bidi="fa-IR"/>
        </w:rPr>
        <w:t xml:space="preserve"> مد</w:t>
      </w:r>
      <w:r w:rsidRPr="009E438B">
        <w:rPr>
          <w:rFonts w:ascii="Times New Roman" w:eastAsia="Times New Roman" w:hAnsi="Times New Roman" w:cs="B Lotus" w:hint="cs"/>
          <w:sz w:val="28"/>
          <w:szCs w:val="28"/>
          <w:rtl/>
          <w:lang w:bidi="fa-IR"/>
        </w:rPr>
        <w:t>یریت</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به سمت حداکثر نمودن بازده و حداقل کردن ر</w:t>
      </w:r>
      <w:r w:rsidRPr="009E438B">
        <w:rPr>
          <w:rFonts w:ascii="Times New Roman" w:eastAsia="Times New Roman" w:hAnsi="Times New Roman" w:cs="B Lotus" w:hint="cs"/>
          <w:sz w:val="28"/>
          <w:szCs w:val="28"/>
          <w:rtl/>
          <w:lang w:bidi="fa-IR"/>
        </w:rPr>
        <w:t>یسک</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رود که به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نوع پردازش مد</w:t>
      </w:r>
      <w:r w:rsidRPr="009E438B">
        <w:rPr>
          <w:rFonts w:ascii="Times New Roman" w:eastAsia="Times New Roman" w:hAnsi="Times New Roman" w:cs="B Lotus" w:hint="cs"/>
          <w:sz w:val="28"/>
          <w:szCs w:val="28"/>
          <w:rtl/>
          <w:lang w:bidi="fa-IR"/>
        </w:rPr>
        <w:t>یریت</w:t>
      </w:r>
      <w:r w:rsidRPr="009E438B">
        <w:rPr>
          <w:rFonts w:ascii="Times New Roman" w:eastAsia="Times New Roman" w:hAnsi="Times New Roman" w:cs="B Lotus"/>
          <w:sz w:val="28"/>
          <w:szCs w:val="28"/>
          <w:rtl/>
          <w:lang w:bidi="fa-IR"/>
        </w:rPr>
        <w:t xml:space="preserve"> پرتفول</w:t>
      </w:r>
      <w:r w:rsidRPr="009E438B">
        <w:rPr>
          <w:rFonts w:ascii="Times New Roman" w:eastAsia="Times New Roman" w:hAnsi="Times New Roman" w:cs="B Lotus" w:hint="cs"/>
          <w:sz w:val="28"/>
          <w:szCs w:val="28"/>
          <w:rtl/>
          <w:lang w:bidi="fa-IR"/>
        </w:rPr>
        <w:t>یو</w:t>
      </w:r>
      <w:r w:rsidRPr="009E438B">
        <w:rPr>
          <w:rFonts w:ascii="Times New Roman" w:eastAsia="Times New Roman" w:hAnsi="Times New Roman" w:cs="B Lotus"/>
          <w:sz w:val="28"/>
          <w:szCs w:val="28"/>
          <w:rtl/>
          <w:lang w:bidi="fa-IR"/>
        </w:rPr>
        <w:t xml:space="preserve"> گفته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شود</w:t>
      </w:r>
      <w:r w:rsidRPr="009E438B">
        <w:rPr>
          <w:rFonts w:ascii="Times New Roman" w:eastAsia="Times New Roman" w:hAnsi="Times New Roman" w:cs="B Lotus"/>
          <w:sz w:val="28"/>
          <w:szCs w:val="28"/>
          <w:rtl/>
          <w:lang w:bidi="fa-IR"/>
        </w:rPr>
        <w:tab/>
        <w:t>(</w:t>
      </w:r>
      <w:r w:rsidRPr="009E438B">
        <w:rPr>
          <w:rFonts w:ascii="Times New Roman" w:eastAsia="Times New Roman" w:hAnsi="Times New Roman" w:cs="B Lotus"/>
          <w:sz w:val="28"/>
          <w:szCs w:val="28"/>
          <w:lang w:bidi="fa-IR"/>
        </w:rPr>
        <w:t>Tomasini&amp;Jaekle,2011,3</w:t>
      </w:r>
      <w:r w:rsidRPr="009E438B">
        <w:rPr>
          <w:rFonts w:ascii="Times New Roman" w:eastAsia="Times New Roman" w:hAnsi="Times New Roman" w:cs="B Lotus"/>
          <w:sz w:val="28"/>
          <w:szCs w:val="28"/>
          <w:rtl/>
          <w:lang w:bidi="fa-IR"/>
        </w:rPr>
        <w:t>)</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سرمایه</w:t>
      </w:r>
      <w:r w:rsidRPr="009E438B">
        <w:rPr>
          <w:rFonts w:ascii="Times New Roman" w:eastAsia="Times New Roman" w:hAnsi="Times New Roman" w:cs="B Lotus"/>
          <w:sz w:val="28"/>
          <w:szCs w:val="28"/>
          <w:rtl/>
          <w:lang w:bidi="fa-IR"/>
        </w:rPr>
        <w:t xml:space="preserve"> گذاران جهت کسب بازده ن</w:t>
      </w:r>
      <w:r w:rsidRPr="009E438B">
        <w:rPr>
          <w:rFonts w:ascii="Times New Roman" w:eastAsia="Times New Roman" w:hAnsi="Times New Roman" w:cs="B Lotus" w:hint="cs"/>
          <w:sz w:val="28"/>
          <w:szCs w:val="28"/>
          <w:rtl/>
          <w:lang w:bidi="fa-IR"/>
        </w:rPr>
        <w:t>یازمند</w:t>
      </w:r>
      <w:r w:rsidRPr="009E438B">
        <w:rPr>
          <w:rFonts w:ascii="Times New Roman" w:eastAsia="Times New Roman" w:hAnsi="Times New Roman" w:cs="B Lotus"/>
          <w:sz w:val="28"/>
          <w:szCs w:val="28"/>
          <w:rtl/>
          <w:lang w:bidi="fa-IR"/>
        </w:rPr>
        <w:t xml:space="preserve"> پذ</w:t>
      </w:r>
      <w:r w:rsidRPr="009E438B">
        <w:rPr>
          <w:rFonts w:ascii="Times New Roman" w:eastAsia="Times New Roman" w:hAnsi="Times New Roman" w:cs="B Lotus" w:hint="cs"/>
          <w:sz w:val="28"/>
          <w:szCs w:val="28"/>
          <w:rtl/>
          <w:lang w:bidi="fa-IR"/>
        </w:rPr>
        <w:t>یرش</w:t>
      </w:r>
      <w:r w:rsidRPr="009E438B">
        <w:rPr>
          <w:rFonts w:ascii="Times New Roman" w:eastAsia="Times New Roman" w:hAnsi="Times New Roman" w:cs="B Lotus"/>
          <w:sz w:val="28"/>
          <w:szCs w:val="28"/>
          <w:rtl/>
          <w:lang w:bidi="fa-IR"/>
        </w:rPr>
        <w:t xml:space="preserve"> ر</w:t>
      </w:r>
      <w:r w:rsidRPr="009E438B">
        <w:rPr>
          <w:rFonts w:ascii="Times New Roman" w:eastAsia="Times New Roman" w:hAnsi="Times New Roman" w:cs="B Lotus" w:hint="cs"/>
          <w:sz w:val="28"/>
          <w:szCs w:val="28"/>
          <w:rtl/>
          <w:lang w:bidi="fa-IR"/>
        </w:rPr>
        <w:t>یسک</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باشند که دو مفهوم اساس</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در بحث تجز</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و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اوراق بهادار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باشد و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گذاران با استفاده از روش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مختلف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به دنبال کاهش ر</w:t>
      </w:r>
      <w:r w:rsidRPr="009E438B">
        <w:rPr>
          <w:rFonts w:ascii="Times New Roman" w:eastAsia="Times New Roman" w:hAnsi="Times New Roman" w:cs="B Lotus" w:hint="cs"/>
          <w:sz w:val="28"/>
          <w:szCs w:val="28"/>
          <w:rtl/>
          <w:lang w:bidi="fa-IR"/>
        </w:rPr>
        <w:t>یسک</w:t>
      </w:r>
      <w:r w:rsidRPr="009E438B">
        <w:rPr>
          <w:rFonts w:ascii="Times New Roman" w:eastAsia="Times New Roman" w:hAnsi="Times New Roman" w:cs="B Lotus"/>
          <w:sz w:val="28"/>
          <w:szCs w:val="28"/>
          <w:rtl/>
          <w:lang w:bidi="fa-IR"/>
        </w:rPr>
        <w:t xml:space="preserve"> و افزا</w:t>
      </w:r>
      <w:r w:rsidRPr="009E438B">
        <w:rPr>
          <w:rFonts w:ascii="Times New Roman" w:eastAsia="Times New Roman" w:hAnsi="Times New Roman" w:cs="B Lotus" w:hint="cs"/>
          <w:sz w:val="28"/>
          <w:szCs w:val="28"/>
          <w:rtl/>
          <w:lang w:bidi="fa-IR"/>
        </w:rPr>
        <w:t>یش</w:t>
      </w:r>
      <w:r w:rsidRPr="009E438B">
        <w:rPr>
          <w:rFonts w:ascii="Times New Roman" w:eastAsia="Times New Roman" w:hAnsi="Times New Roman" w:cs="B Lotus"/>
          <w:sz w:val="28"/>
          <w:szCs w:val="28"/>
          <w:rtl/>
          <w:lang w:bidi="fa-IR"/>
        </w:rPr>
        <w:t xml:space="preserve"> بازده خود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باشند که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مهم دست نخواهد </w:t>
      </w:r>
      <w:r w:rsidRPr="009E438B">
        <w:rPr>
          <w:rFonts w:ascii="Times New Roman" w:eastAsia="Times New Roman" w:hAnsi="Times New Roman" w:cs="B Lotus" w:hint="cs"/>
          <w:sz w:val="28"/>
          <w:szCs w:val="28"/>
          <w:rtl/>
          <w:lang w:bidi="fa-IR"/>
        </w:rPr>
        <w:t>یافت</w:t>
      </w:r>
      <w:r w:rsidRPr="009E438B">
        <w:rPr>
          <w:rFonts w:ascii="Times New Roman" w:eastAsia="Times New Roman" w:hAnsi="Times New Roman" w:cs="B Lotus"/>
          <w:sz w:val="28"/>
          <w:szCs w:val="28"/>
          <w:rtl/>
          <w:lang w:bidi="fa-IR"/>
        </w:rPr>
        <w:t xml:space="preserve"> مگر با دا</w:t>
      </w:r>
      <w:r w:rsidRPr="009E438B">
        <w:rPr>
          <w:rFonts w:ascii="Times New Roman" w:eastAsia="Times New Roman" w:hAnsi="Times New Roman" w:cs="B Lotus" w:hint="cs"/>
          <w:sz w:val="28"/>
          <w:szCs w:val="28"/>
          <w:rtl/>
          <w:lang w:bidi="fa-IR"/>
        </w:rPr>
        <w:t>شتن</w:t>
      </w:r>
      <w:r>
        <w:rPr>
          <w:rFonts w:ascii="Times New Roman" w:eastAsia="Times New Roman" w:hAnsi="Times New Roman" w:cs="B Lotus" w:hint="cs"/>
          <w:sz w:val="28"/>
          <w:szCs w:val="28"/>
          <w:rtl/>
          <w:lang w:bidi="fa-IR"/>
        </w:rPr>
        <w:t xml:space="preserve"> </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س</w:t>
      </w:r>
      <w:r w:rsidRPr="009E438B">
        <w:rPr>
          <w:rFonts w:ascii="Times New Roman" w:eastAsia="Times New Roman" w:hAnsi="Times New Roman" w:cs="B Lotus" w:hint="cs"/>
          <w:sz w:val="28"/>
          <w:szCs w:val="28"/>
          <w:rtl/>
          <w:lang w:bidi="fa-IR"/>
        </w:rPr>
        <w:t>یستم</w:t>
      </w:r>
      <w:r w:rsidRPr="009E438B">
        <w:rPr>
          <w:rFonts w:ascii="Times New Roman" w:eastAsia="Times New Roman" w:hAnsi="Times New Roman" w:cs="B Lotus"/>
          <w:sz w:val="28"/>
          <w:szCs w:val="28"/>
          <w:rtl/>
          <w:lang w:bidi="fa-IR"/>
        </w:rPr>
        <w:t xml:space="preserve"> معاملات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سرمایه</w:t>
      </w:r>
      <w:r w:rsidRPr="009E438B">
        <w:rPr>
          <w:rFonts w:ascii="Times New Roman" w:eastAsia="Times New Roman" w:hAnsi="Times New Roman" w:cs="B Lotus"/>
          <w:sz w:val="28"/>
          <w:szCs w:val="28"/>
          <w:rtl/>
          <w:lang w:bidi="fa-IR"/>
        </w:rPr>
        <w:t xml:space="preserve"> گذاران جهت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سودمند ن</w:t>
      </w:r>
      <w:r w:rsidRPr="009E438B">
        <w:rPr>
          <w:rFonts w:ascii="Times New Roman" w:eastAsia="Times New Roman" w:hAnsi="Times New Roman" w:cs="B Lotus" w:hint="cs"/>
          <w:sz w:val="28"/>
          <w:szCs w:val="28"/>
          <w:rtl/>
          <w:lang w:bidi="fa-IR"/>
        </w:rPr>
        <w:t>یازمند</w:t>
      </w:r>
      <w:r w:rsidRPr="009E438B">
        <w:rPr>
          <w:rFonts w:ascii="Times New Roman" w:eastAsia="Times New Roman" w:hAnsi="Times New Roman" w:cs="B Lotus"/>
          <w:sz w:val="28"/>
          <w:szCs w:val="28"/>
          <w:rtl/>
          <w:lang w:bidi="fa-IR"/>
        </w:rPr>
        <w:t xml:space="preserve"> داشتن </w:t>
      </w:r>
      <w:r w:rsidRPr="009E438B">
        <w:rPr>
          <w:rFonts w:ascii="Times New Roman" w:eastAsia="Times New Roman" w:hAnsi="Times New Roman" w:cs="B Lotus" w:hint="cs"/>
          <w:sz w:val="28"/>
          <w:szCs w:val="28"/>
          <w:rtl/>
          <w:lang w:bidi="fa-IR"/>
        </w:rPr>
        <w:t>یک</w:t>
      </w:r>
      <w:r w:rsidRPr="009E438B">
        <w:rPr>
          <w:rFonts w:ascii="Times New Roman" w:eastAsia="Times New Roman" w:hAnsi="Times New Roman" w:cs="B Lotus"/>
          <w:sz w:val="28"/>
          <w:szCs w:val="28"/>
          <w:rtl/>
          <w:lang w:bidi="fa-IR"/>
        </w:rPr>
        <w:t xml:space="preserve"> س</w:t>
      </w:r>
      <w:r w:rsidRPr="009E438B">
        <w:rPr>
          <w:rFonts w:ascii="Times New Roman" w:eastAsia="Times New Roman" w:hAnsi="Times New Roman" w:cs="B Lotus" w:hint="cs"/>
          <w:sz w:val="28"/>
          <w:szCs w:val="28"/>
          <w:rtl/>
          <w:lang w:bidi="fa-IR"/>
        </w:rPr>
        <w:t>یستم</w:t>
      </w:r>
      <w:r w:rsidRPr="009E438B">
        <w:rPr>
          <w:rFonts w:ascii="Times New Roman" w:eastAsia="Times New Roman" w:hAnsi="Times New Roman" w:cs="B Lotus"/>
          <w:sz w:val="28"/>
          <w:szCs w:val="28"/>
          <w:rtl/>
          <w:lang w:bidi="fa-IR"/>
        </w:rPr>
        <w:t xml:space="preserve"> معاملات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باشند که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س</w:t>
      </w:r>
      <w:r w:rsidRPr="009E438B">
        <w:rPr>
          <w:rFonts w:ascii="Times New Roman" w:eastAsia="Times New Roman" w:hAnsi="Times New Roman" w:cs="B Lotus" w:hint="cs"/>
          <w:sz w:val="28"/>
          <w:szCs w:val="28"/>
          <w:rtl/>
          <w:lang w:bidi="fa-IR"/>
        </w:rPr>
        <w:t>یستم</w:t>
      </w:r>
      <w:r w:rsidRPr="009E438B">
        <w:rPr>
          <w:rFonts w:ascii="Times New Roman" w:eastAsia="Times New Roman" w:hAnsi="Times New Roman" w:cs="B Lotus"/>
          <w:sz w:val="28"/>
          <w:szCs w:val="28"/>
          <w:rtl/>
          <w:lang w:bidi="fa-IR"/>
        </w:rPr>
        <w:t xml:space="preserve"> تشک</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شده از مجموعه 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از استراتژ</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باشد.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استراتژ</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ها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توانند از سه نوع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اوراق بهادار ؛ </w:t>
      </w:r>
      <w:r w:rsidRPr="009E438B">
        <w:rPr>
          <w:rFonts w:ascii="Times New Roman" w:eastAsia="Times New Roman" w:hAnsi="Times New Roman" w:cs="B Lotus" w:hint="cs"/>
          <w:sz w:val="28"/>
          <w:szCs w:val="28"/>
          <w:rtl/>
          <w:lang w:bidi="fa-IR"/>
        </w:rPr>
        <w:t>یعنی</w:t>
      </w:r>
      <w:r w:rsidRPr="009E438B">
        <w:rPr>
          <w:rFonts w:ascii="Times New Roman" w:eastAsia="Times New Roman" w:hAnsi="Times New Roman" w:cs="B Lotus"/>
          <w:sz w:val="28"/>
          <w:szCs w:val="28"/>
          <w:rtl/>
          <w:lang w:bidi="fa-IR"/>
        </w:rPr>
        <w:t xml:space="preserve">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یکال،</w:t>
      </w:r>
      <w:r w:rsidRPr="009E438B">
        <w:rPr>
          <w:rFonts w:ascii="Times New Roman" w:eastAsia="Times New Roman" w:hAnsi="Times New Roman" w:cs="B Lotus"/>
          <w:sz w:val="28"/>
          <w:szCs w:val="28"/>
          <w:rtl/>
          <w:lang w:bidi="fa-IR"/>
        </w:rPr>
        <w:t xml:space="preserve">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بن</w:t>
      </w:r>
      <w:r w:rsidRPr="009E438B">
        <w:rPr>
          <w:rFonts w:ascii="Times New Roman" w:eastAsia="Times New Roman" w:hAnsi="Times New Roman" w:cs="B Lotus" w:hint="cs"/>
          <w:sz w:val="28"/>
          <w:szCs w:val="28"/>
          <w:rtl/>
          <w:lang w:bidi="fa-IR"/>
        </w:rPr>
        <w:t>یادی</w:t>
      </w:r>
      <w:r w:rsidRPr="009E438B">
        <w:rPr>
          <w:rFonts w:ascii="Times New Roman" w:eastAsia="Times New Roman" w:hAnsi="Times New Roman" w:cs="B Lotus"/>
          <w:sz w:val="28"/>
          <w:szCs w:val="28"/>
          <w:rtl/>
          <w:lang w:bidi="fa-IR"/>
        </w:rPr>
        <w:t xml:space="preserve"> و تئور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پ</w:t>
      </w:r>
      <w:r w:rsidRPr="009E438B">
        <w:rPr>
          <w:rFonts w:ascii="Times New Roman" w:eastAsia="Times New Roman" w:hAnsi="Times New Roman" w:cs="B Lotus" w:hint="cs"/>
          <w:sz w:val="28"/>
          <w:szCs w:val="28"/>
          <w:rtl/>
          <w:lang w:bidi="fa-IR"/>
        </w:rPr>
        <w:t>رتفلیو</w:t>
      </w:r>
      <w:r w:rsidRPr="009E438B">
        <w:rPr>
          <w:rFonts w:ascii="Times New Roman" w:eastAsia="Times New Roman" w:hAnsi="Times New Roman" w:cs="B Lotus"/>
          <w:sz w:val="28"/>
          <w:szCs w:val="28"/>
          <w:rtl/>
          <w:lang w:bidi="fa-IR"/>
        </w:rPr>
        <w:t xml:space="preserve"> تشک</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شده باشند.</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در ادامه به معرفی استراتژی هایی در هر کدام از تحلیل اوراق بهادار پرداخته می شود.</w:t>
      </w:r>
    </w:p>
    <w:p w:rsidR="00B62E2A" w:rsidRPr="00662A79" w:rsidRDefault="00B62E2A" w:rsidP="00B62E2A">
      <w:pPr>
        <w:pStyle w:val="Heading3"/>
        <w:bidi/>
        <w:spacing w:line="288" w:lineRule="auto"/>
        <w:rPr>
          <w:rFonts w:cs="B Yagut"/>
          <w:sz w:val="28"/>
          <w:szCs w:val="32"/>
          <w:rtl/>
        </w:rPr>
      </w:pPr>
      <w:bookmarkStart w:id="22" w:name="_Toc399425578"/>
      <w:r>
        <w:rPr>
          <w:rFonts w:cs="B Yagut"/>
          <w:sz w:val="28"/>
          <w:szCs w:val="32"/>
          <w:lang w:val="en-US"/>
        </w:rPr>
        <w:t xml:space="preserve"> </w:t>
      </w:r>
      <w:bookmarkStart w:id="23" w:name="_Toc410158581"/>
      <w:r>
        <w:rPr>
          <w:rFonts w:cs="B Yagut"/>
          <w:sz w:val="28"/>
          <w:szCs w:val="32"/>
          <w:lang w:val="en-US"/>
        </w:rPr>
        <w:t>1-3-2</w:t>
      </w:r>
      <w:r w:rsidRPr="00662A79">
        <w:rPr>
          <w:rFonts w:cs="B Yagut" w:hint="cs"/>
          <w:sz w:val="28"/>
          <w:szCs w:val="32"/>
          <w:rtl/>
        </w:rPr>
        <w:t>استراتژی های سرمایه گذاری بنیادی</w:t>
      </w:r>
      <w:bookmarkEnd w:id="22"/>
      <w:bookmarkEnd w:id="23"/>
    </w:p>
    <w:p w:rsidR="00B62E2A" w:rsidRPr="00662A79" w:rsidRDefault="00B62E2A" w:rsidP="00B62E2A">
      <w:pPr>
        <w:pStyle w:val="Heading4"/>
        <w:spacing w:line="288" w:lineRule="auto"/>
        <w:rPr>
          <w:rtl/>
        </w:rPr>
      </w:pPr>
      <w:bookmarkStart w:id="24" w:name="_Toc399425579"/>
      <w:r w:rsidRPr="006D7267">
        <w:rPr>
          <w:rFonts w:ascii="Calibri" w:hAnsi="Calibri"/>
          <w:lang w:val="en-US"/>
        </w:rPr>
        <w:t xml:space="preserve"> </w:t>
      </w:r>
      <w:bookmarkStart w:id="25" w:name="_Toc410158582"/>
      <w:r w:rsidRPr="006D7267">
        <w:rPr>
          <w:rFonts w:ascii="Calibri" w:hAnsi="Calibri"/>
          <w:lang w:val="en-US"/>
        </w:rPr>
        <w:t>1-1-3-2</w:t>
      </w:r>
      <w:r w:rsidRPr="00662A79">
        <w:rPr>
          <w:rFonts w:hint="cs"/>
          <w:rtl/>
        </w:rPr>
        <w:t>استراتژی شتاب</w:t>
      </w:r>
      <w:bookmarkEnd w:id="24"/>
      <w:bookmarkEnd w:id="25"/>
    </w:p>
    <w:p w:rsidR="00B62E2A" w:rsidRDefault="00B62E2A" w:rsidP="00B62E2A">
      <w:pPr>
        <w:pStyle w:val="a"/>
        <w:spacing w:line="288" w:lineRule="auto"/>
        <w:rPr>
          <w:rtl/>
        </w:rPr>
      </w:pPr>
      <w:r>
        <w:rPr>
          <w:rFonts w:hint="cs"/>
          <w:rtl/>
        </w:rPr>
        <w:t xml:space="preserve">درلغت شتاب به معنای عزم حرکت یا نیروی اولیه حرکت است. این واژه از اصطلاحات علم فیزیک بوده که وارد علم مدیریت مالی شده است. یکی از استراتژی هایی که قبلا در بازار سرمایه به کار گرفته می شد، این بود که توصیه می شد، سهامی خریداری شود که در گذشته بالاترین بازده را داشته است و سهامی به فروش رسد که در گذشته پایین ترین بازده را کسب کرده است. به بیان دیگر این استراتژی می گوید؛ </w:t>
      </w:r>
      <w:r>
        <w:rPr>
          <w:rFonts w:hint="cs"/>
          <w:rtl/>
        </w:rPr>
        <w:lastRenderedPageBreak/>
        <w:t>سهامی را بخرید که در گذشته موفق بوده و سهامی را بفروشید که در گذشته ناموفق بوده. این قاعده به نام استراتژی معاملاتی شتاب شهرت یافت.</w:t>
      </w:r>
    </w:p>
    <w:p w:rsidR="00B62E2A" w:rsidRDefault="00B62E2A" w:rsidP="00B62E2A">
      <w:pPr>
        <w:pStyle w:val="a"/>
        <w:spacing w:line="288" w:lineRule="auto"/>
        <w:rPr>
          <w:rtl/>
        </w:rPr>
      </w:pPr>
      <w:r>
        <w:rPr>
          <w:rFonts w:hint="cs"/>
          <w:rtl/>
        </w:rPr>
        <w:t>شتاب خود شامل انواع گوناگونی است. یکی از آن ها شتاب سود است که استدلال می کند سهامی که به تازگی شگفتی در سود داشته اند، درآینده نزدیک نیز در همان جهت عمل خواهند کرد. به عبارتی سهامی که تعدیل مثبت داشته اند، در آینده نزدیک نیز بازدهی خوبی خواهند داشت. یکی دیگر از انواع شتاب، شتاب صنعت است که ادعا می کند صنایعی که در گذشته نزدیک عملکرد و بازدهی خوبی(بدی) داشته اند، درآینده نیز این بازدهی را ارایه خواهند کرد. نوع دیگر آن شتاب قیمت است که درآن سهامی که بر مبنای شاخص قدرت نسبی، نسبت به بقیه عملکرد بهتری داشته اند انتخاب می شوند و در دوره مشخصی از زمان نگهدار می شوند. نتایج پژوهش ها نشان می دهد، با این رویکرد بازدهی اضافی نسبت به بازار به دست می آید(قالیباف اصل و همکاران،1389، 99-116)</w:t>
      </w:r>
    </w:p>
    <w:p w:rsidR="00B62E2A" w:rsidRPr="00662A79" w:rsidRDefault="00B62E2A" w:rsidP="00B62E2A">
      <w:pPr>
        <w:pStyle w:val="Heading4"/>
        <w:spacing w:line="288" w:lineRule="auto"/>
        <w:rPr>
          <w:rtl/>
        </w:rPr>
      </w:pPr>
      <w:bookmarkStart w:id="26" w:name="_Toc399425580"/>
      <w:r w:rsidRPr="006D7267">
        <w:rPr>
          <w:rFonts w:ascii="Calibri" w:hAnsi="Calibri"/>
          <w:lang w:val="en-US"/>
        </w:rPr>
        <w:t xml:space="preserve"> </w:t>
      </w:r>
      <w:bookmarkStart w:id="27" w:name="_Toc410158583"/>
      <w:r w:rsidRPr="006D7267">
        <w:rPr>
          <w:rFonts w:ascii="Calibri" w:hAnsi="Calibri"/>
          <w:lang w:val="en-US"/>
        </w:rPr>
        <w:t>2-1-3-2</w:t>
      </w:r>
      <w:r w:rsidRPr="00662A79">
        <w:rPr>
          <w:rFonts w:hint="cs"/>
          <w:rtl/>
        </w:rPr>
        <w:t>استراتژی معکوس</w:t>
      </w:r>
      <w:bookmarkEnd w:id="26"/>
      <w:bookmarkEnd w:id="27"/>
    </w:p>
    <w:p w:rsidR="00B62E2A" w:rsidRDefault="00B62E2A" w:rsidP="00B62E2A">
      <w:pPr>
        <w:pStyle w:val="a"/>
        <w:spacing w:line="288" w:lineRule="auto"/>
        <w:rPr>
          <w:rtl/>
        </w:rPr>
      </w:pPr>
      <w:r>
        <w:rPr>
          <w:rFonts w:hint="cs"/>
          <w:rtl/>
        </w:rPr>
        <w:t>این استراتژی را می توان حرکت در خلاف جهت بازار به مظور کسب بازدهی اضافی تعریف کرد. سرمایه گذارانی که از این استراتژی استفاده می کنند معتقدند که رفتار توده ای بازار، فرصت استفاده از قیمت گذاری نامناسب سهام را بوجود می آورد. به عنوان مثال، بدبینی سرمایه گذاران در مورد یک سهم می تواند قیمت را تا حدی کاهش دهد که بیانگر بزرگنمایی ریسک های مترتب بر سهم و کوچک نمایی پتانسیل های سودآوری سهم باشد. بر اساس استراتژی سرمایه گذاری معکوس خرید چنین سهامی که بازار از آن رویگردان است و فروش آن پس از معکوس شدن روند قیمت می تواند بازدهی اضافی را نصیب سرمایه گذار کند. همچنین خوش بینی سرمایه گذاران می تواند منجر به رشد حبابی قیمت و نادیده گرفتن ضعف های سهام شود. در چنین حالتی قیمت سهم پس از رشد حباب گونه با کاهش قیمت شدید مواجه می شود. چنین سرمایه گذاری همواره به دنبال شناسایی موقعیت هایی است که در اثر بیش واکنشی سایر سرمایه گذاران نسبت به اخبار مربوط به یک یا چند سهم ایجاد شود(شریعت پناهی،36،93-121).</w:t>
      </w:r>
    </w:p>
    <w:p w:rsidR="00B62E2A" w:rsidRPr="00662A79" w:rsidRDefault="00B62E2A" w:rsidP="00B62E2A">
      <w:pPr>
        <w:pStyle w:val="Heading4"/>
        <w:spacing w:line="288" w:lineRule="auto"/>
        <w:rPr>
          <w:rtl/>
        </w:rPr>
      </w:pPr>
      <w:bookmarkStart w:id="28" w:name="_Toc399425581"/>
      <w:r w:rsidRPr="006D7267">
        <w:rPr>
          <w:rFonts w:ascii="Calibri" w:hAnsi="Calibri"/>
          <w:lang w:val="en-US"/>
        </w:rPr>
        <w:lastRenderedPageBreak/>
        <w:t xml:space="preserve"> </w:t>
      </w:r>
      <w:bookmarkStart w:id="29" w:name="_Toc410158584"/>
      <w:r w:rsidRPr="006D7267">
        <w:rPr>
          <w:rFonts w:ascii="Calibri" w:hAnsi="Calibri"/>
          <w:lang w:val="en-US"/>
        </w:rPr>
        <w:t>3-1-3-2</w:t>
      </w:r>
      <w:r w:rsidRPr="00662A79">
        <w:rPr>
          <w:rFonts w:hint="cs"/>
          <w:rtl/>
        </w:rPr>
        <w:t>اقلام تعهدی</w:t>
      </w:r>
      <w:bookmarkEnd w:id="28"/>
      <w:bookmarkEnd w:id="29"/>
    </w:p>
    <w:p w:rsidR="00B62E2A" w:rsidRDefault="00B62E2A" w:rsidP="00B62E2A">
      <w:pPr>
        <w:pStyle w:val="a"/>
        <w:spacing w:line="288" w:lineRule="auto"/>
        <w:rPr>
          <w:rtl/>
        </w:rPr>
      </w:pPr>
      <w:r>
        <w:rPr>
          <w:rFonts w:hint="cs"/>
          <w:rtl/>
        </w:rPr>
        <w:t>یکی از روش های دستکاری سود شرکت، استفاده از اقلام تعهدی است؛ زیرا حسابداری تعهدی به مدیران حق انتخاب قابل توجهی در تعیین سود برای دوره های زمانی متفاوت اعطا می کند. در واقع مدیران در سیستم حسابداری تعهدی با گزینه های متفاوتی در مورد زمان تشخیص درآمدها و هزینه ها روبه</w:t>
      </w:r>
      <w:r>
        <w:rPr>
          <w:rFonts w:hint="eastAsia"/>
          <w:rtl/>
        </w:rPr>
        <w:t xml:space="preserve">‌رو هستند، ازجمله تشخیص </w:t>
      </w:r>
      <w:r>
        <w:rPr>
          <w:rFonts w:hint="cs"/>
          <w:rtl/>
        </w:rPr>
        <w:t>سریع تر درآمدها از طریق انجام فروش نسیه. اینگونه اقدامات مدیران را مدیریت سود گویند. از سویی اعمال نظر مدیریت در تعیین سود گزارش شده، کیفیت سود را متاثر کرده و ازآن می کاهد. بنابراین اندازه اقلام تعهدی، کیفیت اقلام تعهدی و کیفیت سود را تحت تاثیر قرار می دهد که این موضوع واکنش بازار را به صورت تغییر در بازده سهام در پی خواهد داشت؛ به گونه ای که بین بازده سهام و سطوح اقلام تعهدی رابطه منفی وجود دارد.</w:t>
      </w:r>
    </w:p>
    <w:p w:rsidR="00B62E2A" w:rsidRDefault="00B62E2A" w:rsidP="00B62E2A">
      <w:pPr>
        <w:pStyle w:val="a"/>
        <w:spacing w:line="288" w:lineRule="auto"/>
        <w:rPr>
          <w:rtl/>
        </w:rPr>
      </w:pPr>
      <w:r>
        <w:rPr>
          <w:rFonts w:hint="cs"/>
          <w:rtl/>
        </w:rPr>
        <w:t>بنابراین با توجه به وجود این رابطه، مطالعه اقلام تعهدی و استراتژی های مختلف آن می تواند در تشکیل سبد سهام بسیار راه‌گشا باشد. تاکنون در همه پژوهش های علمی، برای وارد کردن اقلام تعهدی در مدلهای تجربی و تشکیل پرتفوی از استراتژی اقلام تعهدی سنتی استفاده می شد. به تازگی استراتژی جدیدی با نام اقلام تعهدی نسبی(درصدی) مطرح شده است(کردستانی،3، 101-122).</w:t>
      </w:r>
    </w:p>
    <w:p w:rsidR="00B62E2A" w:rsidRDefault="00B62E2A" w:rsidP="00B62E2A">
      <w:pPr>
        <w:pStyle w:val="a"/>
        <w:spacing w:line="288" w:lineRule="auto"/>
        <w:rPr>
          <w:rtl/>
        </w:rPr>
      </w:pPr>
      <w:r>
        <w:rPr>
          <w:rFonts w:hint="cs"/>
          <w:rtl/>
        </w:rPr>
        <w:t>دو استراتژی سنتی و نسبی(درصدی) با یکدیگر تفاوتهایی دارند که به شرح زیر است:</w:t>
      </w:r>
    </w:p>
    <w:p w:rsidR="00B62E2A" w:rsidRDefault="00B62E2A" w:rsidP="00B62E2A">
      <w:pPr>
        <w:pStyle w:val="a"/>
        <w:spacing w:line="288" w:lineRule="auto"/>
      </w:pPr>
      <w:r>
        <w:rPr>
          <w:rFonts w:hint="cs"/>
          <w:rtl/>
        </w:rPr>
        <w:t>دراستراتژی اقلام تعهدی سنتی، اقلام تعهدی با معیارهای اندازه شرکت(مانند متوسط مجموع دارایی‌ها) هم مقیاس می شود.</w:t>
      </w:r>
    </w:p>
    <w:p w:rsidR="00B62E2A" w:rsidRDefault="00B62E2A" w:rsidP="00B62E2A">
      <w:pPr>
        <w:pStyle w:val="a"/>
        <w:spacing w:line="288" w:lineRule="auto"/>
      </w:pPr>
      <w:r>
        <w:rPr>
          <w:rFonts w:hint="cs"/>
          <w:rtl/>
        </w:rPr>
        <w:t>در استراتژی اقلام تعهدی نسبی، اقلام تعهدی به جای متوسط دارایی ها با قدرمطلق سود(دراستراتژی اقلام تعهدی عملیاتی با سود عملیاتی و در استراتژی کل اقلام تعهدی با سودخالص) هم مقیاس می شود.</w:t>
      </w:r>
    </w:p>
    <w:p w:rsidR="00B62E2A" w:rsidRDefault="00B62E2A" w:rsidP="00B62E2A">
      <w:pPr>
        <w:pStyle w:val="a"/>
        <w:spacing w:line="288" w:lineRule="auto"/>
        <w:rPr>
          <w:rtl/>
        </w:rPr>
      </w:pPr>
      <w:r>
        <w:rPr>
          <w:rFonts w:hint="cs"/>
          <w:rtl/>
        </w:rPr>
        <w:t>در این استراتژی جدید، با بیان اقلام تعهدی به صورت نسبتی از قدر مطلق سود، اجزای سود متمایز می شود و مشخص می شود، چه نسبتی از سود نقدی و چه نسبتی تعهدی است. مطالعات نشان می دهد استراتژی اقلام تعهدی نسبی، به گونه ای متفاوت از استراتژی اقلام تعهدی سنتی به طبقه بندی داده ها می پردازد که همین امر موجب می شود، بازده اضافی سبد سهام تشکیل شده بر اساس دو استراتژی با یکدیگر متفاوت باشد.</w:t>
      </w:r>
    </w:p>
    <w:p w:rsidR="00B62E2A" w:rsidRPr="00662A79" w:rsidRDefault="00B62E2A" w:rsidP="00B62E2A">
      <w:pPr>
        <w:pStyle w:val="Heading4"/>
        <w:spacing w:line="288" w:lineRule="auto"/>
        <w:rPr>
          <w:rtl/>
        </w:rPr>
      </w:pPr>
      <w:bookmarkStart w:id="30" w:name="_Toc399425582"/>
      <w:r w:rsidRPr="006D7267">
        <w:rPr>
          <w:rFonts w:ascii="Calibri" w:hAnsi="Calibri"/>
          <w:lang w:val="en-US"/>
        </w:rPr>
        <w:lastRenderedPageBreak/>
        <w:t xml:space="preserve"> </w:t>
      </w:r>
      <w:bookmarkStart w:id="31" w:name="_Toc410158585"/>
      <w:r w:rsidRPr="006D7267">
        <w:rPr>
          <w:rFonts w:ascii="Calibri" w:hAnsi="Calibri"/>
          <w:lang w:val="en-US"/>
        </w:rPr>
        <w:t>4-1-3-2</w:t>
      </w:r>
      <w:r w:rsidRPr="00662A79">
        <w:rPr>
          <w:rFonts w:hint="cs"/>
          <w:rtl/>
        </w:rPr>
        <w:t>سهام رشدی و سهام ارزشی</w:t>
      </w:r>
      <w:bookmarkEnd w:id="30"/>
      <w:bookmarkEnd w:id="31"/>
    </w:p>
    <w:p w:rsidR="00B62E2A" w:rsidRDefault="00B62E2A" w:rsidP="00B62E2A">
      <w:pPr>
        <w:pStyle w:val="a"/>
        <w:spacing w:line="288" w:lineRule="auto"/>
        <w:rPr>
          <w:rtl/>
        </w:rPr>
      </w:pPr>
      <w:r>
        <w:rPr>
          <w:rFonts w:hint="cs"/>
          <w:rtl/>
        </w:rPr>
        <w:t>بحث سهام رشدی و سهام ارزشی دارای سابقه طولانی است. بنجامین گراهام در سال 1934درکتاب تجزیه و تحلیل اوراق بهادار</w:t>
      </w:r>
      <w:r>
        <w:rPr>
          <w:rStyle w:val="FootnoteReference"/>
          <w:rtl/>
        </w:rPr>
        <w:footnoteReference w:id="6"/>
      </w:r>
      <w:r>
        <w:rPr>
          <w:rFonts w:hint="cs"/>
          <w:rtl/>
        </w:rPr>
        <w:t xml:space="preserve"> روشهای ارزش‌یابی برمبنای ضرایب را بنیان نهاد. او معتقد بود که از طریق این ضرایب می توان سهام ارزان از سهام گران تمیز داد و می توان بازده اضافه به دست آورد.</w:t>
      </w:r>
    </w:p>
    <w:p w:rsidR="00B62E2A" w:rsidRDefault="00B62E2A" w:rsidP="00B62E2A">
      <w:pPr>
        <w:pStyle w:val="a"/>
        <w:spacing w:line="288" w:lineRule="auto"/>
      </w:pPr>
      <w:r>
        <w:rPr>
          <w:rFonts w:hint="cs"/>
          <w:rtl/>
        </w:rPr>
        <w:t>تعاریف متفاوتی درباره سهام رشدی و سهام ارزشی وجود دارد. تعریف هاگن(2001)اشاره دارد که سهام رشدی سهامی است که قیمت آن در مقایسه با جریان نقدی، درآمد، سود تقسیمی و ارزش دفتری فعلی بالاتر از میانگین است. بنابراین در بلند مدت سهام رشدی بازدهی کمتری نسبت به سهام ارزشی که با توجه به معیارهای فوق الذکر قیمتی پایینتر از میانگین دارد خواهد داشت.</w:t>
      </w:r>
    </w:p>
    <w:p w:rsidR="00B62E2A" w:rsidRDefault="00B62E2A" w:rsidP="00B62E2A">
      <w:pPr>
        <w:pStyle w:val="a"/>
        <w:spacing w:line="288" w:lineRule="auto"/>
        <w:rPr>
          <w:rtl/>
        </w:rPr>
      </w:pPr>
      <w:r>
        <w:rPr>
          <w:rFonts w:hint="cs"/>
          <w:rtl/>
        </w:rPr>
        <w:t>چند تحقیق مهم در دهه 90انجام شده که توجه آکادمیک به موضوع را بیش از پیش کرد. اگرچه به لحاظ زمانی مقاله چان، هامائو و لاکونیشوک(1991) مقدم است؛ اما به لحاظ اهمیت ابتدا به مقاله فاما و فرنچ(1992) به طورخلاصه اشاره می شود و سپس نکاتی از مقالات چان، هامائو و لاکونیشوک(1991)، لاکونیشوک، اشلایفر و ویشنی(1994) و فاما و فرنچ(1998)، برشمرده خواهد شد.</w:t>
      </w:r>
    </w:p>
    <w:p w:rsidR="00B62E2A" w:rsidRDefault="00B62E2A" w:rsidP="00B62E2A">
      <w:pPr>
        <w:pStyle w:val="a"/>
        <w:spacing w:line="288" w:lineRule="auto"/>
        <w:rPr>
          <w:rtl/>
        </w:rPr>
      </w:pPr>
      <w:r>
        <w:rPr>
          <w:rFonts w:hint="cs"/>
          <w:rtl/>
        </w:rPr>
        <w:t xml:space="preserve">در سال 1992فاما و فرنچ به بررسی سهام رشدی و سهام ارزشی با استفاده از دو شاخص </w:t>
      </w:r>
      <w:r>
        <w:t>B\M</w:t>
      </w:r>
      <w:r>
        <w:rPr>
          <w:rFonts w:hint="cs"/>
          <w:rtl/>
        </w:rPr>
        <w:t xml:space="preserve"> و </w:t>
      </w:r>
      <w:r>
        <w:t>E\P</w:t>
      </w:r>
      <w:r>
        <w:rPr>
          <w:rFonts w:hint="cs"/>
          <w:rtl/>
        </w:rPr>
        <w:t>پرداختند. این تحقیق بر اساس داده های 1963تا1990سهام شرکت های فعال در بورس های نیویورک، نزدک و امکس انجام شد. فاما و فرنچ سهام شرکت ها را بر اساس دو شاخص ذکر شده به 10دسته طبقه بندی کردند. سهام رشدی در دسته اول و سهام ارزشی در دسته دهم قرار گرفته بود و برای بررسی دقیق تر دسته اول و دهم خود به دو نیم تقسیم بندی شدند.</w:t>
      </w:r>
    </w:p>
    <w:p w:rsidR="00B62E2A" w:rsidRDefault="00B62E2A" w:rsidP="00B62E2A">
      <w:pPr>
        <w:pStyle w:val="a"/>
        <w:spacing w:line="288" w:lineRule="auto"/>
        <w:rPr>
          <w:rtl/>
        </w:rPr>
      </w:pPr>
      <w:r>
        <w:rPr>
          <w:rFonts w:hint="cs"/>
          <w:rtl/>
        </w:rPr>
        <w:t xml:space="preserve">در تحقیق فاما و فرنچ(1992) وقتی سهام رشدی و سهام ارزشی از طریق شاخص </w:t>
      </w:r>
      <w:r>
        <w:t>B\M</w:t>
      </w:r>
      <w:r>
        <w:rPr>
          <w:rFonts w:hint="cs"/>
          <w:rtl/>
        </w:rPr>
        <w:t>تمیز داده می شود، بازدهی ماهانه دسته سهام ارزشی (</w:t>
      </w:r>
      <w:r>
        <w:t>10B</w:t>
      </w:r>
      <w:r>
        <w:rPr>
          <w:rFonts w:hint="cs"/>
          <w:rtl/>
        </w:rPr>
        <w:t>) 1.83% و  بازدهی ماهانه دسته سهام رشدی(</w:t>
      </w:r>
      <w:r>
        <w:t>1A</w:t>
      </w:r>
      <w:r>
        <w:rPr>
          <w:rFonts w:hint="cs"/>
          <w:rtl/>
        </w:rPr>
        <w:t xml:space="preserve">)، تنها0.3% است. مرتب کردن دسته ها براساس </w:t>
      </w:r>
      <w:r>
        <w:t>E\P</w:t>
      </w:r>
      <w:r>
        <w:rPr>
          <w:rFonts w:hint="cs"/>
          <w:rtl/>
        </w:rPr>
        <w:t xml:space="preserve"> هم نتایج مشابهی دارد(1.72%بازدهی ماهانه سهام ارزشی در مقابل 1.04% بازدهی ماهانه سهام رشدی). این درحالیست که بتا(به عنوان شاخص ریسک </w:t>
      </w:r>
      <w:r>
        <w:rPr>
          <w:rFonts w:hint="cs"/>
          <w:rtl/>
        </w:rPr>
        <w:lastRenderedPageBreak/>
        <w:t>سیستماتیک) در دسته های مختلف تفاوت معناداری ندارد و بنابراین شاخص بتا نمی تواند توضیح دهنده تفاوت بازدهی گروه های مختلف باشد.</w:t>
      </w:r>
    </w:p>
    <w:p w:rsidR="00B62E2A" w:rsidRDefault="00B62E2A" w:rsidP="00B62E2A">
      <w:pPr>
        <w:pStyle w:val="a"/>
        <w:spacing w:line="288" w:lineRule="auto"/>
        <w:rPr>
          <w:rtl/>
        </w:rPr>
      </w:pPr>
      <w:r>
        <w:rPr>
          <w:rFonts w:hint="cs"/>
          <w:rtl/>
        </w:rPr>
        <w:t>فاما و فرنچ(1992) برای این‌که تاثیر اندازه شرکت ها را در مطالعات خود بررسی کنند، شرکت ها را از نظر اندازه به ده گروه دسته بندی کردند و براساس شاخص</w:t>
      </w:r>
      <w:r>
        <w:t>B\M</w:t>
      </w:r>
      <w:r>
        <w:rPr>
          <w:rFonts w:hint="cs"/>
          <w:rtl/>
        </w:rPr>
        <w:t>بازدهی را مطالعه کردند. آنها مشاهده کردند که استراتژی سرمایه گذاری ارزشی در شرکت های کوچک موثرتر است.</w:t>
      </w:r>
    </w:p>
    <w:p w:rsidR="00B62E2A" w:rsidRDefault="00B62E2A" w:rsidP="00B62E2A">
      <w:pPr>
        <w:pStyle w:val="a"/>
        <w:spacing w:line="288" w:lineRule="auto"/>
        <w:rPr>
          <w:rtl/>
        </w:rPr>
      </w:pPr>
      <w:r>
        <w:rPr>
          <w:rFonts w:hint="cs"/>
          <w:rtl/>
        </w:rPr>
        <w:t>درسال 1994، چند محقق به نام های لاکونیشوک، اشلایفر و ویشنی، مقاله دیگری منتشر کردند که درآن سهام بورس های نیویورک و امکس را در بازه زمانی 1968تا1989مطالعه کردند و این بار برخلاف تحقیق فاما و فرنچ استراتژی بلند مدت(استراتژی خرید و نگهداری) مورد بررسی قرار گرفت. همچنین شاخص جریان نقدی به قیمت(</w:t>
      </w:r>
      <w:r>
        <w:t>CF\P</w:t>
      </w:r>
      <w:r>
        <w:rPr>
          <w:rFonts w:hint="cs"/>
          <w:rtl/>
        </w:rPr>
        <w:t xml:space="preserve">) به شاخص هایی که فاما و فرنچ بررسی کرده بوند، اضافه شد و بازدهی ها براساس اندازه تعدیل شد. در این تحقیق هم بازدهی سهام رشدی و سهام ارزشی از طریق هر سه شاخص تشخیص این دو دسته سهام، بسیار متفاوت بود. بازدهی سهام ارزشی با توجه به شاخص های </w:t>
      </w:r>
      <w:r>
        <w:t>B\M</w:t>
      </w:r>
      <w:r>
        <w:rPr>
          <w:rFonts w:hint="cs"/>
          <w:rtl/>
        </w:rPr>
        <w:t xml:space="preserve">، </w:t>
      </w:r>
      <w:r>
        <w:t>E\P</w:t>
      </w:r>
      <w:r>
        <w:rPr>
          <w:rFonts w:hint="cs"/>
          <w:rtl/>
        </w:rPr>
        <w:t xml:space="preserve">و </w:t>
      </w:r>
      <w:r>
        <w:t>CF\P</w:t>
      </w:r>
      <w:r>
        <w:rPr>
          <w:rFonts w:hint="cs"/>
          <w:rtl/>
        </w:rPr>
        <w:t xml:space="preserve"> به ترتیب 17.3%،16.2%و18.3% بود؛ درحالیکه بازدهی سهام رشدی به ترتیب 11.00%،12.3%و8.4%بوده است. بازدهی تعدیل شده با ریسک نیز بسیار متفاوت بوده است.</w:t>
      </w:r>
    </w:p>
    <w:p w:rsidR="00B62E2A" w:rsidRDefault="00B62E2A" w:rsidP="00B62E2A">
      <w:pPr>
        <w:pStyle w:val="a"/>
        <w:spacing w:line="288" w:lineRule="auto"/>
        <w:rPr>
          <w:rtl/>
        </w:rPr>
      </w:pPr>
      <w:r>
        <w:rPr>
          <w:rFonts w:hint="cs"/>
          <w:rtl/>
        </w:rPr>
        <w:t>در خارج از آمریکا هم تحقیقاتی وجود اختلاف بازده سهام رشدی و سهام ارزشی را تایید کردند. چان، هامائو و لاکونیشوک در سال 1991 تحقیقی انجام دادند که درآن داده های بورس توکیو(ژاپن) بین سالهای 1971تا1988 بررسی شده بود. آنها هم همان سه شاخص تحقیق لاکنیشوک و همکاران(1994) را مورد بررسی قرارد دادند.</w:t>
      </w:r>
    </w:p>
    <w:p w:rsidR="00B62E2A" w:rsidRDefault="00B62E2A" w:rsidP="00B62E2A">
      <w:pPr>
        <w:pStyle w:val="a"/>
        <w:spacing w:line="288" w:lineRule="auto"/>
        <w:rPr>
          <w:rtl/>
        </w:rPr>
      </w:pPr>
      <w:r>
        <w:rPr>
          <w:rFonts w:hint="cs"/>
          <w:rtl/>
        </w:rPr>
        <w:t xml:space="preserve">فاما و فرنچ(1998) نیز طی تحقیق دیگری، داده های 12کشور دیگر به غیر از آمریکا را مورد مطالعه قراردادند. بازه زمانی مطالعه آنها 1975تا1995بود. این بار آنها علاوه بر سه شاخص ذکر شده، شاخص </w:t>
      </w:r>
      <w:r>
        <w:t>D\P</w:t>
      </w:r>
      <w:r>
        <w:rPr>
          <w:rFonts w:hint="cs"/>
          <w:rtl/>
        </w:rPr>
        <w:t>را نیز در مدل وارد کردند و به این نتیجه رسیدند که سرمایه گذاری ارزشی در همه کشورها بازده اضافه ایجاد می کند. این بار محاسبه بازدهی بر اساس وزن سرمایه صورت گرفت.</w:t>
      </w:r>
    </w:p>
    <w:p w:rsidR="00B62E2A" w:rsidRDefault="00B62E2A" w:rsidP="00B62E2A">
      <w:pPr>
        <w:pStyle w:val="a"/>
        <w:spacing w:line="288" w:lineRule="auto"/>
        <w:rPr>
          <w:rtl/>
        </w:rPr>
      </w:pPr>
      <w:r>
        <w:rPr>
          <w:rFonts w:hint="cs"/>
          <w:rtl/>
        </w:rPr>
        <w:t xml:space="preserve">در سال 2004 رابرت هاگن در کتابی موضوع سهام رشدی و سهام ارزشی را مورد مداقه قرارداد. او در این کتاب سهام رشدی و سهام ارزشی را از طریق شش عامل رشد دارایی ها، رشد حقوق صاحبان سهام، نسبت </w:t>
      </w:r>
      <w:r>
        <w:rPr>
          <w:rFonts w:hint="cs"/>
          <w:rtl/>
        </w:rPr>
        <w:lastRenderedPageBreak/>
        <w:t>ارزش بازار به ارزش دفتری، نرخ بازده دارایی ها، نرخ بازده حقوق صاحبان سهام، نسبت ارزش بازار به ارزش دفتری، نرخ بازده دارایی ها، نرخ بازده حقوق صاحبان سهام و بازده فروش از هم تمیز داد و داده های بین سال های 1976تا1980را مورد مطالعه قرارداد. هاگن در این مطالعه نشان داد که سهام ارزشی تشخیص داده شده از طریق این شاخص ها به ترتیب21.78%،18.43%،2.46%16.06%19.05%و8.62% بازدهی داشته است و دسته سهام رشدی به ترتیب 5.93%،3.76%،0.62%،4.88%،7.09% و2.49% بازدهی داشته اند. همانطور که مشاهده می کنید در همه شاخص ها اختلاف بازدهی بین سهام رشدی و سهام ارزشی وجود دارد(اسلامی بیدگلی14، 1-22).</w:t>
      </w:r>
    </w:p>
    <w:p w:rsidR="00B62E2A" w:rsidRPr="00662A79" w:rsidRDefault="00B62E2A" w:rsidP="00B62E2A">
      <w:pPr>
        <w:pStyle w:val="Heading3"/>
        <w:bidi/>
        <w:spacing w:line="288" w:lineRule="auto"/>
        <w:rPr>
          <w:rFonts w:cs="B Yagut"/>
          <w:sz w:val="28"/>
          <w:szCs w:val="32"/>
          <w:rtl/>
        </w:rPr>
      </w:pPr>
      <w:bookmarkStart w:id="32" w:name="_Toc399425583"/>
      <w:r>
        <w:rPr>
          <w:rFonts w:cs="B Yagut"/>
          <w:sz w:val="28"/>
          <w:szCs w:val="32"/>
          <w:lang w:val="en-US"/>
        </w:rPr>
        <w:t xml:space="preserve"> </w:t>
      </w:r>
      <w:bookmarkStart w:id="33" w:name="_Toc410158586"/>
      <w:r>
        <w:rPr>
          <w:rFonts w:cs="B Yagut"/>
          <w:sz w:val="28"/>
          <w:szCs w:val="32"/>
          <w:lang w:val="en-US"/>
        </w:rPr>
        <w:t>2-3-2</w:t>
      </w:r>
      <w:r w:rsidRPr="00662A79">
        <w:rPr>
          <w:rFonts w:cs="B Yagut" w:hint="cs"/>
          <w:sz w:val="28"/>
          <w:szCs w:val="32"/>
          <w:rtl/>
        </w:rPr>
        <w:t>استراتژی های سرمایه گذاری تکنیکی</w:t>
      </w:r>
      <w:bookmarkEnd w:id="32"/>
      <w:bookmarkEnd w:id="33"/>
    </w:p>
    <w:p w:rsidR="00B62E2A" w:rsidRPr="00662A79" w:rsidRDefault="00B62E2A" w:rsidP="00B62E2A">
      <w:pPr>
        <w:keepNext/>
        <w:bidi/>
        <w:spacing w:before="240" w:after="60" w:line="288" w:lineRule="auto"/>
        <w:jc w:val="both"/>
        <w:outlineLvl w:val="3"/>
        <w:rPr>
          <w:rFonts w:ascii="B Lotus" w:eastAsia="Times New Roman" w:hAnsi="B Lotus" w:cs="B Lotus"/>
          <w:b/>
          <w:bCs/>
          <w:sz w:val="28"/>
          <w:szCs w:val="28"/>
          <w:rtl/>
          <w:lang w:bidi="fa-IR"/>
        </w:rPr>
      </w:pPr>
      <w:bookmarkStart w:id="34" w:name="_Toc399425584"/>
      <w:r>
        <w:rPr>
          <w:rFonts w:ascii="B Lotus" w:eastAsia="Times New Roman" w:hAnsi="B Lotus" w:cs="B Lotus"/>
          <w:b/>
          <w:bCs/>
          <w:sz w:val="28"/>
          <w:szCs w:val="28"/>
          <w:lang w:bidi="fa-IR"/>
        </w:rPr>
        <w:t xml:space="preserve"> </w:t>
      </w:r>
      <w:bookmarkStart w:id="35" w:name="_Toc410158587"/>
      <w:r>
        <w:rPr>
          <w:rFonts w:ascii="B Lotus" w:eastAsia="Times New Roman" w:hAnsi="B Lotus" w:cs="B Lotus"/>
          <w:b/>
          <w:bCs/>
          <w:sz w:val="28"/>
          <w:szCs w:val="28"/>
          <w:lang w:bidi="fa-IR"/>
        </w:rPr>
        <w:t>1-2-3-2</w:t>
      </w:r>
      <w:r w:rsidRPr="00662A79">
        <w:rPr>
          <w:rFonts w:ascii="B Lotus" w:eastAsia="Times New Roman" w:hAnsi="B Lotus" w:cs="B Lotus" w:hint="cs"/>
          <w:b/>
          <w:bCs/>
          <w:sz w:val="28"/>
          <w:szCs w:val="28"/>
          <w:rtl/>
          <w:lang w:bidi="fa-IR"/>
        </w:rPr>
        <w:t>استراتژی میانگین متحرک</w:t>
      </w:r>
      <w:bookmarkEnd w:id="34"/>
      <w:bookmarkEnd w:id="35"/>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میانگین متحرک یکی از مهمترین نماگرهای تحلیل تکنیکی است که به شکل بسیار گسترده ای توسط تحلیل گران مورد استفاده قرار می گیرد. میانگین متحرک، نماگری است که میانگین ارزش قیمت اوراق بهادار را در طی یک دوره زمانی مشخص نشان می دهد. زمانی که میانگین متحرک محسابه می شود، در حقیقت متوسط ارزش اوراق بهادار در طول یک دوره زمانی از پیش تعیین شده تجزیه و تحلیل ریاضی می شود. همچنان که قیمت اوراق بهادار تغییر می کند، میانگین قیمت آن نیز بالا و پایین می رود. میانگین متحرک انواع مختلفی دارد که معروفترین آنها پنج نوع است:</w:t>
      </w:r>
    </w:p>
    <w:p w:rsidR="00B62E2A" w:rsidRPr="009E438B" w:rsidRDefault="00B62E2A" w:rsidP="00B62E2A">
      <w:pPr>
        <w:numPr>
          <w:ilvl w:val="0"/>
          <w:numId w:val="34"/>
        </w:numPr>
        <w:bidi/>
        <w:spacing w:after="160" w:line="288" w:lineRule="auto"/>
        <w:jc w:val="both"/>
        <w:rPr>
          <w:rFonts w:ascii="Times New Roman" w:eastAsia="Times New Roman" w:hAnsi="Times New Roman" w:cs="B Lotus"/>
          <w:sz w:val="28"/>
          <w:szCs w:val="28"/>
          <w:lang w:bidi="fa-IR"/>
        </w:rPr>
      </w:pPr>
      <w:r w:rsidRPr="009E438B">
        <w:rPr>
          <w:rFonts w:ascii="Times New Roman" w:eastAsia="Times New Roman" w:hAnsi="Times New Roman" w:cs="B Lotus" w:hint="cs"/>
          <w:sz w:val="28"/>
          <w:szCs w:val="28"/>
          <w:rtl/>
          <w:lang w:bidi="fa-IR"/>
        </w:rPr>
        <w:t>میانگین متحرک ساده</w:t>
      </w:r>
      <w:r w:rsidRPr="009E438B">
        <w:rPr>
          <w:rFonts w:ascii="Times New Roman" w:eastAsia="Times New Roman" w:hAnsi="Times New Roman" w:cs="B Lotus"/>
          <w:sz w:val="28"/>
          <w:szCs w:val="28"/>
          <w:vertAlign w:val="superscript"/>
          <w:rtl/>
          <w:lang w:bidi="fa-IR"/>
        </w:rPr>
        <w:footnoteReference w:id="7"/>
      </w:r>
    </w:p>
    <w:p w:rsidR="00B62E2A" w:rsidRPr="009E438B" w:rsidRDefault="00B62E2A" w:rsidP="00B62E2A">
      <w:pPr>
        <w:numPr>
          <w:ilvl w:val="0"/>
          <w:numId w:val="34"/>
        </w:numPr>
        <w:bidi/>
        <w:spacing w:after="160" w:line="288" w:lineRule="auto"/>
        <w:jc w:val="both"/>
        <w:rPr>
          <w:rFonts w:ascii="Times New Roman" w:eastAsia="Times New Roman" w:hAnsi="Times New Roman" w:cs="B Lotus"/>
          <w:sz w:val="28"/>
          <w:szCs w:val="28"/>
          <w:lang w:bidi="fa-IR"/>
        </w:rPr>
      </w:pPr>
      <w:r w:rsidRPr="009E438B">
        <w:rPr>
          <w:rFonts w:ascii="Times New Roman" w:eastAsia="Times New Roman" w:hAnsi="Times New Roman" w:cs="B Lotus" w:hint="cs"/>
          <w:sz w:val="28"/>
          <w:szCs w:val="28"/>
          <w:rtl/>
          <w:lang w:bidi="fa-IR"/>
        </w:rPr>
        <w:t>میانگین متحرک موزون</w:t>
      </w:r>
      <w:r w:rsidRPr="009E438B">
        <w:rPr>
          <w:rFonts w:ascii="Times New Roman" w:eastAsia="Times New Roman" w:hAnsi="Times New Roman" w:cs="B Lotus"/>
          <w:sz w:val="28"/>
          <w:szCs w:val="28"/>
          <w:vertAlign w:val="superscript"/>
          <w:rtl/>
          <w:lang w:bidi="fa-IR"/>
        </w:rPr>
        <w:footnoteReference w:id="8"/>
      </w:r>
    </w:p>
    <w:p w:rsidR="00B62E2A" w:rsidRPr="009E438B" w:rsidRDefault="00B62E2A" w:rsidP="00B62E2A">
      <w:pPr>
        <w:numPr>
          <w:ilvl w:val="0"/>
          <w:numId w:val="34"/>
        </w:numPr>
        <w:bidi/>
        <w:spacing w:after="160" w:line="288" w:lineRule="auto"/>
        <w:jc w:val="both"/>
        <w:rPr>
          <w:rFonts w:ascii="Times New Roman" w:eastAsia="Times New Roman" w:hAnsi="Times New Roman" w:cs="B Lotus"/>
          <w:sz w:val="28"/>
          <w:szCs w:val="28"/>
          <w:lang w:bidi="fa-IR"/>
        </w:rPr>
      </w:pPr>
      <w:r w:rsidRPr="009E438B">
        <w:rPr>
          <w:rFonts w:ascii="Times New Roman" w:eastAsia="Times New Roman" w:hAnsi="Times New Roman" w:cs="B Lotus" w:hint="cs"/>
          <w:sz w:val="28"/>
          <w:szCs w:val="28"/>
          <w:rtl/>
          <w:lang w:bidi="fa-IR"/>
        </w:rPr>
        <w:t>میانگین متحرک نمایی</w:t>
      </w:r>
      <w:r w:rsidRPr="009E438B">
        <w:rPr>
          <w:rFonts w:ascii="Times New Roman" w:eastAsia="Times New Roman" w:hAnsi="Times New Roman" w:cs="B Lotus"/>
          <w:sz w:val="28"/>
          <w:szCs w:val="28"/>
          <w:vertAlign w:val="superscript"/>
          <w:rtl/>
          <w:lang w:bidi="fa-IR"/>
        </w:rPr>
        <w:footnoteReference w:id="9"/>
      </w:r>
    </w:p>
    <w:p w:rsidR="00B62E2A" w:rsidRPr="009E438B" w:rsidRDefault="00B62E2A" w:rsidP="00B62E2A">
      <w:pPr>
        <w:numPr>
          <w:ilvl w:val="0"/>
          <w:numId w:val="34"/>
        </w:numPr>
        <w:bidi/>
        <w:spacing w:after="160" w:line="288" w:lineRule="auto"/>
        <w:jc w:val="both"/>
        <w:rPr>
          <w:rFonts w:ascii="Times New Roman" w:eastAsia="Times New Roman" w:hAnsi="Times New Roman" w:cs="B Lotus"/>
          <w:sz w:val="28"/>
          <w:szCs w:val="28"/>
          <w:lang w:bidi="fa-IR"/>
        </w:rPr>
      </w:pPr>
      <w:r w:rsidRPr="009E438B">
        <w:rPr>
          <w:rFonts w:ascii="Times New Roman" w:eastAsia="Times New Roman" w:hAnsi="Times New Roman" w:cs="B Lotus" w:hint="cs"/>
          <w:sz w:val="28"/>
          <w:szCs w:val="28"/>
          <w:rtl/>
          <w:lang w:bidi="fa-IR"/>
        </w:rPr>
        <w:t>میانگین متحرک مثلثی</w:t>
      </w:r>
      <w:r w:rsidRPr="009E438B">
        <w:rPr>
          <w:rFonts w:ascii="Times New Roman" w:eastAsia="Times New Roman" w:hAnsi="Times New Roman" w:cs="B Lotus"/>
          <w:sz w:val="28"/>
          <w:szCs w:val="28"/>
          <w:vertAlign w:val="superscript"/>
          <w:rtl/>
          <w:lang w:bidi="fa-IR"/>
        </w:rPr>
        <w:footnoteReference w:id="10"/>
      </w:r>
    </w:p>
    <w:p w:rsidR="00B62E2A" w:rsidRPr="009E438B" w:rsidRDefault="00B62E2A" w:rsidP="00B62E2A">
      <w:pPr>
        <w:numPr>
          <w:ilvl w:val="0"/>
          <w:numId w:val="34"/>
        </w:numPr>
        <w:bidi/>
        <w:spacing w:after="160" w:line="288" w:lineRule="auto"/>
        <w:jc w:val="both"/>
        <w:rPr>
          <w:rFonts w:ascii="Times New Roman" w:eastAsia="Times New Roman" w:hAnsi="Times New Roman" w:cs="B Lotus"/>
          <w:sz w:val="28"/>
          <w:szCs w:val="28"/>
          <w:lang w:bidi="fa-IR"/>
        </w:rPr>
      </w:pPr>
      <w:r w:rsidRPr="009E438B">
        <w:rPr>
          <w:rFonts w:ascii="Times New Roman" w:eastAsia="Times New Roman" w:hAnsi="Times New Roman" w:cs="B Lotus" w:hint="cs"/>
          <w:sz w:val="28"/>
          <w:szCs w:val="28"/>
          <w:rtl/>
          <w:lang w:bidi="fa-IR"/>
        </w:rPr>
        <w:t>میانگین متحرک متغیر</w:t>
      </w:r>
      <w:r w:rsidRPr="009E438B">
        <w:rPr>
          <w:rFonts w:ascii="Times New Roman" w:eastAsia="Times New Roman" w:hAnsi="Times New Roman" w:cs="B Lotus"/>
          <w:sz w:val="28"/>
          <w:szCs w:val="28"/>
          <w:vertAlign w:val="superscript"/>
          <w:rtl/>
          <w:lang w:bidi="fa-IR"/>
        </w:rPr>
        <w:footnoteReference w:id="11"/>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lastRenderedPageBreak/>
        <w:t>میانگین متحرک را می توان برای هر سری داده، شامل قیمت شروع، بالاترین قیمت، کمترین قیمت، قیمت پایانی، حجم و نماگرهای دیگر استفاده نمود. گرفتن میانگین متحرک از میانگین متحرک دیگر نیز متداول است. تنها تفاوت چشمگیر بین انواع مختلف میانگین متحرک، وزنی است که به داده ها اختصاص می دهند. میانگین متحرک ساده وزن مساوی به سری داده ها می رسد. میانگین متحرک نمایی و موزون، برای داده های جدید وزن بیشتری می دهند. میانگین متحرک مثلثی وزن بیشتری را برای داده هایی که درمیان دوره زمانی قراردارند، قائل می شود و میانگین متحرک متغیر، وزن هر داده را براساس نوسان پذیری آن تغییر می دهد.</w:t>
      </w:r>
    </w:p>
    <w:p w:rsidR="00B62E2A" w:rsidRPr="00662A79" w:rsidRDefault="00B62E2A" w:rsidP="00B62E2A">
      <w:pPr>
        <w:keepNext/>
        <w:bidi/>
        <w:spacing w:before="240" w:after="60" w:line="288" w:lineRule="auto"/>
        <w:jc w:val="both"/>
        <w:outlineLvl w:val="3"/>
        <w:rPr>
          <w:rFonts w:ascii="B Lotus" w:eastAsia="Times New Roman" w:hAnsi="B Lotus" w:cs="B Lotus"/>
          <w:b/>
          <w:bCs/>
          <w:sz w:val="28"/>
          <w:szCs w:val="28"/>
          <w:lang w:bidi="fa-IR"/>
        </w:rPr>
      </w:pPr>
      <w:bookmarkStart w:id="36" w:name="_Toc399425585"/>
      <w:r>
        <w:rPr>
          <w:rFonts w:ascii="B Lotus" w:eastAsia="Times New Roman" w:hAnsi="B Lotus" w:cs="B Lotus"/>
          <w:b/>
          <w:bCs/>
          <w:sz w:val="28"/>
          <w:szCs w:val="28"/>
          <w:lang w:bidi="fa-IR"/>
        </w:rPr>
        <w:t xml:space="preserve"> </w:t>
      </w:r>
      <w:bookmarkStart w:id="37" w:name="_Toc410158588"/>
      <w:r>
        <w:rPr>
          <w:rFonts w:ascii="B Lotus" w:eastAsia="Times New Roman" w:hAnsi="B Lotus" w:cs="B Lotus"/>
          <w:b/>
          <w:bCs/>
          <w:sz w:val="28"/>
          <w:szCs w:val="28"/>
          <w:lang w:bidi="fa-IR"/>
        </w:rPr>
        <w:t>1-1-2-3-2</w:t>
      </w:r>
      <w:r w:rsidRPr="00662A79">
        <w:rPr>
          <w:rFonts w:ascii="B Lotus" w:eastAsia="Times New Roman" w:hAnsi="B Lotus" w:cs="B Lotus" w:hint="cs"/>
          <w:b/>
          <w:bCs/>
          <w:sz w:val="28"/>
          <w:szCs w:val="28"/>
          <w:rtl/>
          <w:lang w:bidi="fa-IR"/>
        </w:rPr>
        <w:t>میانگین متحرک ساده:</w:t>
      </w:r>
      <w:bookmarkEnd w:id="36"/>
      <w:bookmarkEnd w:id="37"/>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میانگین متحرک ساده یا حسابی با جمع کردن قیمت پایانی سهم برای یک دوره زمانی(مثلا10روزه) و سپس تقسیم این کل بر تعداد دوره های زمانی محاسبه می شود. نتیجه، میانگین قیمت سهم در طی دوره زمانی است. میانگین متحرک ساده، وزن یکسانی به تمام قیمت های روزانه می دهد. برای مثال، به منظور محاسبه ی میانگین متحرک 10روزه قیمت یک سهم، ابتدا قیمت های پایانی سهم برای 10روز اخیر جمع می شود. سپس این جمع بر عدد 10تقسیم می گردد. این کار میانگین قیمت سهم را در طول 10روز اخیر نشان می دهد. این میانگین بر ر</w:t>
      </w:r>
      <w:r>
        <w:rPr>
          <w:rFonts w:ascii="Times New Roman" w:eastAsia="Times New Roman" w:hAnsi="Times New Roman" w:cs="B Lotus" w:hint="cs"/>
          <w:sz w:val="28"/>
          <w:szCs w:val="28"/>
          <w:rtl/>
          <w:lang w:bidi="fa-IR"/>
        </w:rPr>
        <w:t>و</w:t>
      </w:r>
      <w:r w:rsidRPr="009E438B">
        <w:rPr>
          <w:rFonts w:ascii="Times New Roman" w:eastAsia="Times New Roman" w:hAnsi="Times New Roman" w:cs="B Lotus" w:hint="cs"/>
          <w:sz w:val="28"/>
          <w:szCs w:val="28"/>
          <w:rtl/>
          <w:lang w:bidi="fa-IR"/>
        </w:rPr>
        <w:t>ی نمودار رسم و برای فردا نیز به همین شکل عمل می شود.</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انتقاد اصلی بر میانگین ساده این است که وزن یکسانی به قیمت هر دوره می دهد، درحالی که ممکن است وزن قیمت های دوره های جدیدتر بیشتر از قیمت های دوره های قبلی باشد. در پاسخ به این انتقاد، میانگین متحرک موزون و نمایی مورد استفاده قرار می گیرد.</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باوجود انتقادهای وارده به میانگین متحرک ساده بسیاری از تحلیل گران تکنیکی از این میانگین استفاده می کنند، زیرا از لحاظ محاسبه، ساده ترین نوع میانگین متحرک است و تاثیر فراوانی در تحلیل ها دارد.</w:t>
      </w:r>
    </w:p>
    <w:p w:rsidR="00B62E2A" w:rsidRPr="00662A79" w:rsidRDefault="00B62E2A" w:rsidP="00B62E2A">
      <w:pPr>
        <w:keepNext/>
        <w:bidi/>
        <w:spacing w:before="240" w:after="60" w:line="288" w:lineRule="auto"/>
        <w:jc w:val="both"/>
        <w:outlineLvl w:val="3"/>
        <w:rPr>
          <w:rFonts w:ascii="B Lotus" w:eastAsia="Times New Roman" w:hAnsi="B Lotus" w:cs="B Lotus"/>
          <w:b/>
          <w:bCs/>
          <w:sz w:val="28"/>
          <w:szCs w:val="28"/>
          <w:rtl/>
          <w:lang w:bidi="fa-IR"/>
        </w:rPr>
      </w:pPr>
      <w:bookmarkStart w:id="38" w:name="_Toc399425586"/>
      <w:r>
        <w:rPr>
          <w:rFonts w:ascii="B Lotus" w:eastAsia="Times New Roman" w:hAnsi="B Lotus" w:cs="B Lotus"/>
          <w:b/>
          <w:bCs/>
          <w:sz w:val="28"/>
          <w:szCs w:val="28"/>
          <w:lang w:bidi="fa-IR"/>
        </w:rPr>
        <w:lastRenderedPageBreak/>
        <w:t xml:space="preserve"> </w:t>
      </w:r>
      <w:bookmarkStart w:id="39" w:name="_Toc410158589"/>
      <w:r>
        <w:rPr>
          <w:rFonts w:ascii="B Lotus" w:eastAsia="Times New Roman" w:hAnsi="B Lotus" w:cs="B Lotus"/>
          <w:b/>
          <w:bCs/>
          <w:sz w:val="28"/>
          <w:szCs w:val="28"/>
          <w:lang w:bidi="fa-IR"/>
        </w:rPr>
        <w:t>2-1-2-3-2</w:t>
      </w:r>
      <w:r w:rsidRPr="00662A79">
        <w:rPr>
          <w:rFonts w:ascii="B Lotus" w:eastAsia="Times New Roman" w:hAnsi="B Lotus" w:cs="B Lotus" w:hint="cs"/>
          <w:b/>
          <w:bCs/>
          <w:sz w:val="28"/>
          <w:szCs w:val="28"/>
          <w:rtl/>
          <w:lang w:bidi="fa-IR"/>
        </w:rPr>
        <w:t>میانگین متحرک موزون</w:t>
      </w:r>
      <w:bookmarkEnd w:id="38"/>
      <w:bookmarkEnd w:id="39"/>
    </w:p>
    <w:p w:rsidR="00B62E2A" w:rsidRDefault="00B62E2A" w:rsidP="00B62E2A">
      <w:pPr>
        <w:bidi/>
        <w:spacing w:after="160" w:line="288" w:lineRule="auto"/>
        <w:jc w:val="both"/>
      </w:pPr>
      <w:r w:rsidRPr="009E438B">
        <w:rPr>
          <w:rFonts w:ascii="Times New Roman" w:eastAsia="Times New Roman" w:hAnsi="Times New Roman" w:cs="B Lotus" w:hint="cs"/>
          <w:sz w:val="28"/>
          <w:szCs w:val="28"/>
          <w:rtl/>
          <w:lang w:bidi="fa-IR"/>
        </w:rPr>
        <w:t>میانگین متحرک موزون وزن بیشتری به داده های فعلی و وزن کمتری به داده های قبلی می دهد. میانگین متحرک موزون با ضرب هرداده روز قبل در وزن محاسبه می شود. برای روشن شدن موضوع به بیان مثالی می پردازیم. جدول زیر، محاسبه میانگین متحرک موزون 5روزه را نشان می دهد.</w:t>
      </w:r>
    </w:p>
    <w:p w:rsidR="00B62E2A" w:rsidRDefault="00B62E2A" w:rsidP="00B62E2A">
      <w:pPr>
        <w:pStyle w:val="Caption"/>
        <w:keepNext/>
        <w:bidi/>
        <w:spacing w:line="288" w:lineRule="auto"/>
      </w:pPr>
      <w:bookmarkStart w:id="40" w:name="_Toc408592078"/>
      <w:bookmarkStart w:id="41" w:name="_Toc408592527"/>
      <w:r>
        <w:rPr>
          <w:rFonts w:hint="cs"/>
          <w:rtl/>
        </w:rPr>
        <w:t>جدول</w:t>
      </w:r>
      <w:r>
        <w:rPr>
          <w:rtl/>
        </w:rPr>
        <w:t xml:space="preserve"> </w:t>
      </w:r>
      <w:r>
        <w:rPr>
          <w:rFonts w:hint="cs"/>
          <w:rtl/>
        </w:rPr>
        <w:t>1</w:t>
      </w:r>
      <w:r>
        <w:rPr>
          <w:rtl/>
        </w:rPr>
        <w:noBreakHyphen/>
      </w:r>
      <w:r>
        <w:rPr>
          <w:rtl/>
        </w:rPr>
        <w:fldChar w:fldCharType="begin"/>
      </w:r>
      <w:r>
        <w:rPr>
          <w:rtl/>
        </w:rPr>
        <w:instrText xml:space="preserve"> </w:instrText>
      </w:r>
      <w:r>
        <w:instrText>SEQ</w:instrText>
      </w:r>
      <w:r>
        <w:rPr>
          <w:rtl/>
        </w:rPr>
        <w:instrText xml:space="preserve"> جدول \* </w:instrText>
      </w:r>
      <w:r>
        <w:instrText xml:space="preserve">ARABIC \s </w:instrText>
      </w:r>
      <w:r>
        <w:rPr>
          <w:rtl/>
        </w:rPr>
        <w:instrText xml:space="preserve">1 </w:instrText>
      </w:r>
      <w:r>
        <w:rPr>
          <w:rtl/>
        </w:rPr>
        <w:fldChar w:fldCharType="separate"/>
      </w:r>
      <w:r>
        <w:rPr>
          <w:noProof/>
          <w:rtl/>
        </w:rPr>
        <w:t>1</w:t>
      </w:r>
      <w:r>
        <w:rPr>
          <w:rtl/>
        </w:rPr>
        <w:fldChar w:fldCharType="end"/>
      </w:r>
      <w:r>
        <w:rPr>
          <w:rFonts w:hint="cs"/>
          <w:noProof/>
          <w:rtl/>
          <w:lang w:bidi="fa-IR"/>
        </w:rPr>
        <w:t>:محاسبه میانگین متحرک موزون</w:t>
      </w:r>
      <w:bookmarkEnd w:id="40"/>
      <w:bookmarkEnd w:id="41"/>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0"/>
        <w:gridCol w:w="2180"/>
        <w:gridCol w:w="2180"/>
        <w:gridCol w:w="2180"/>
      </w:tblGrid>
      <w:tr w:rsidR="00B62E2A" w:rsidRPr="009E438B" w:rsidTr="003B4B8B">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روز</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وزن</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قیمت</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قیمت وزنی(قیمت*وزن)</w:t>
            </w:r>
          </w:p>
        </w:tc>
      </w:tr>
      <w:tr w:rsidR="00B62E2A" w:rsidRPr="009E438B" w:rsidTr="003B4B8B">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1</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1</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100</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100</w:t>
            </w:r>
          </w:p>
        </w:tc>
      </w:tr>
      <w:tr w:rsidR="00B62E2A" w:rsidRPr="009E438B" w:rsidTr="003B4B8B">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2</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2</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101</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202</w:t>
            </w:r>
          </w:p>
        </w:tc>
      </w:tr>
      <w:tr w:rsidR="00B62E2A" w:rsidRPr="009E438B" w:rsidTr="003B4B8B">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3</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3</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99</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297</w:t>
            </w:r>
          </w:p>
        </w:tc>
      </w:tr>
      <w:tr w:rsidR="00B62E2A" w:rsidRPr="009E438B" w:rsidTr="003B4B8B">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4</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4</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97</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388</w:t>
            </w:r>
          </w:p>
        </w:tc>
      </w:tr>
      <w:tr w:rsidR="00B62E2A" w:rsidRPr="009E438B" w:rsidTr="003B4B8B">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5</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5</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100</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500</w:t>
            </w:r>
          </w:p>
        </w:tc>
      </w:tr>
      <w:tr w:rsidR="00B62E2A" w:rsidRPr="009E438B" w:rsidTr="003B4B8B">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جمع</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15</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b/>
                <w:bCs/>
                <w:sz w:val="28"/>
                <w:szCs w:val="28"/>
                <w:rtl/>
                <w:lang w:bidi="fa-IR"/>
              </w:rPr>
            </w:pPr>
            <w:r w:rsidRPr="009E438B">
              <w:rPr>
                <w:rFonts w:ascii="Times New Roman" w:eastAsia="Times New Roman" w:hAnsi="Times New Roman" w:cs="B Lotus" w:hint="cs"/>
                <w:b/>
                <w:bCs/>
                <w:sz w:val="28"/>
                <w:szCs w:val="28"/>
                <w:rtl/>
                <w:lang w:bidi="fa-IR"/>
              </w:rPr>
              <w:t>99</w:t>
            </w:r>
          </w:p>
        </w:tc>
        <w:tc>
          <w:tcPr>
            <w:tcW w:w="2180" w:type="dxa"/>
            <w:shd w:val="clear" w:color="auto" w:fill="auto"/>
          </w:tcPr>
          <w:p w:rsidR="00B62E2A" w:rsidRPr="009E438B" w:rsidRDefault="00B62E2A" w:rsidP="003B4B8B">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1487</w:t>
            </w:r>
          </w:p>
        </w:tc>
      </w:tr>
    </w:tbl>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وزن براساس تعداد روزهای میانگین متحرک می باشد. در مثال فوق وزن اولین روز، یک و وزن آخرین روز،پنج است. این کار پنج برابر وزن بیشتری به قیمت امروز نسبت به قیمت روز اول می دهد.</w:t>
      </w:r>
    </w:p>
    <w:p w:rsidR="00B62E2A" w:rsidRPr="00662A79" w:rsidRDefault="00B62E2A" w:rsidP="00B62E2A">
      <w:pPr>
        <w:keepNext/>
        <w:bidi/>
        <w:spacing w:before="240" w:after="60" w:line="288" w:lineRule="auto"/>
        <w:jc w:val="both"/>
        <w:outlineLvl w:val="3"/>
        <w:rPr>
          <w:rFonts w:ascii="B Lotus" w:eastAsia="Times New Roman" w:hAnsi="B Lotus" w:cs="B Lotus"/>
          <w:b/>
          <w:bCs/>
          <w:sz w:val="28"/>
          <w:szCs w:val="28"/>
          <w:rtl/>
          <w:lang w:bidi="fa-IR"/>
        </w:rPr>
      </w:pPr>
      <w:bookmarkStart w:id="42" w:name="_Toc399425587"/>
      <w:r>
        <w:rPr>
          <w:rFonts w:ascii="B Lotus" w:eastAsia="Times New Roman" w:hAnsi="B Lotus" w:cs="B Lotus"/>
          <w:b/>
          <w:bCs/>
          <w:sz w:val="28"/>
          <w:szCs w:val="28"/>
          <w:lang w:bidi="fa-IR"/>
        </w:rPr>
        <w:t xml:space="preserve"> </w:t>
      </w:r>
      <w:bookmarkStart w:id="43" w:name="_Toc410158590"/>
      <w:r>
        <w:rPr>
          <w:rFonts w:ascii="B Lotus" w:eastAsia="Times New Roman" w:hAnsi="B Lotus" w:cs="B Lotus"/>
          <w:b/>
          <w:bCs/>
          <w:sz w:val="28"/>
          <w:szCs w:val="28"/>
          <w:lang w:bidi="fa-IR"/>
        </w:rPr>
        <w:t>3-1-2-3-2</w:t>
      </w:r>
      <w:r w:rsidRPr="00662A79">
        <w:rPr>
          <w:rFonts w:ascii="B Lotus" w:eastAsia="Times New Roman" w:hAnsi="B Lotus" w:cs="B Lotus" w:hint="cs"/>
          <w:b/>
          <w:bCs/>
          <w:sz w:val="28"/>
          <w:szCs w:val="28"/>
          <w:rtl/>
          <w:lang w:bidi="fa-IR"/>
        </w:rPr>
        <w:t>میانگین متحرک نمایی</w:t>
      </w:r>
      <w:bookmarkEnd w:id="42"/>
      <w:bookmarkEnd w:id="43"/>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 xml:space="preserve">یکی از انتقادهای وارد بر میانگین های متحرک ساده و موزون این است که آنها اطلاعات را فقط برای تعداد دوره های میانگین متحرک در نظر می گیرند. به عنوان مثال، میانگین متحرک ساده یا موزون 5روزه، فقط ارزش اطلاعات 5روز را دربر می گیرد. اطلاعات قبل از این 5روز در محاسبه میانگین دخالتی داده نمی شود. برخی از تحلیل گران تکنیکی معتقدند که اطلاعات قبلی تأثیر مهمی دارند و باید در محاسبات وارد شوند(با این توضیح که اطلاعات قدیمی تر وزن عملکرد و اطلاعات جدیدتر، وزن بیشتری می </w:t>
      </w:r>
      <w:r w:rsidRPr="009E438B">
        <w:rPr>
          <w:rFonts w:ascii="Times New Roman" w:eastAsia="Times New Roman" w:hAnsi="Times New Roman" w:cs="B Lotus" w:hint="cs"/>
          <w:sz w:val="28"/>
          <w:szCs w:val="28"/>
          <w:rtl/>
          <w:lang w:bidi="fa-IR"/>
        </w:rPr>
        <w:lastRenderedPageBreak/>
        <w:t>گیرند). این تحلیل گران غالبا برای کامل کردن تحلیل، از میانگین متحرک نمایی استفاده می کنند. میانگین متحرک نمایی با اختصاص درصدی از قیمت پایانی امروز به میانگین متحرک دیروز محاسبه می شود. میانگین متحرک نمایی وزن بیشتری به قیمت های اخیر می دهد و وزن کمتری برای اطلاعات گذشته در نظر می گیرد. مثلا برای محاسبه میانگین متحرک نمایی 9درصدی هر سهم، ابتدا قیمت پایانی امروز اخذ و در 9درصد ضرب می شود. سپس این حاصل با حاصلضرب متحرک دیروز در 91درصد(100-9) جمع می گردد.</w:t>
      </w:r>
    </w:p>
    <w:p w:rsidR="00B62E2A" w:rsidRPr="009E438B" w:rsidRDefault="00B62E2A" w:rsidP="00B62E2A">
      <w:pPr>
        <w:bidi/>
        <w:spacing w:after="160" w:line="288" w:lineRule="auto"/>
        <w:jc w:val="right"/>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(91%*میانگین متحرک دیروز)/(9%*قیمت پایانی امروز)</w:t>
      </w:r>
    </w:p>
    <w:p w:rsidR="00B62E2A" w:rsidRPr="009E438B" w:rsidRDefault="00B62E2A" w:rsidP="00B62E2A">
      <w:pPr>
        <w:bidi/>
        <w:spacing w:after="160" w:line="288" w:lineRule="auto"/>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با توجه به اینکه بیشتر سرمایه گذاران با دوره های زمانی اخیر راحتتر از درصد کار می کنند، درصد نمایی را می توان به تعداد روزهای تقریبی تبدیل کرد. مثلا، متحرک 9درصدی برابر با میانگین متحرک نمایی با دوره زمانی 21است. فرمول تبدیل درصد نمایی به دوره های زمانی بدین ترتیب است:</w:t>
      </w:r>
    </w:p>
    <w:p w:rsidR="00B62E2A" w:rsidRPr="009E438B" w:rsidRDefault="00B62E2A" w:rsidP="00B62E2A">
      <w:pPr>
        <w:bidi/>
        <w:spacing w:after="160" w:line="288" w:lineRule="auto"/>
        <w:jc w:val="right"/>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w:t>
      </w:r>
      <m:oMath>
        <m:f>
          <m:fPr>
            <m:type m:val="skw"/>
            <m:ctrlPr>
              <w:ins w:id="44" w:author="hesabras" w:date="2014-09-16T10:44:00Z">
                <w:rPr>
                  <w:rFonts w:ascii="Cambria Math" w:eastAsia="Times New Roman" w:hAnsi="Cambria Math" w:cs="B Lotus"/>
                  <w:i/>
                  <w:sz w:val="28"/>
                  <w:szCs w:val="28"/>
                  <w:lang w:bidi="fa-IR"/>
                </w:rPr>
              </w:ins>
            </m:ctrlPr>
          </m:fPr>
          <m:num>
            <w:ins w:id="45" w:author="hesabras" w:date="2014-09-16T10:44:00Z">
              <m:r>
                <w:rPr>
                  <w:rFonts w:ascii="Cambria Math" w:eastAsia="Times New Roman" w:hAnsi="Cambria Math" w:cs="B Lotus"/>
                  <w:sz w:val="28"/>
                  <w:szCs w:val="28"/>
                  <w:lang w:bidi="fa-IR"/>
                </w:rPr>
                <m:t>2</m:t>
              </m:r>
            </w:ins>
          </m:num>
          <m:den>
            <w:ins w:id="46" w:author="hesabras" w:date="2014-09-16T10:44:00Z">
              <m:r>
                <w:rPr>
                  <w:rFonts w:ascii="Cambria Math" w:eastAsia="Times New Roman" w:hAnsi="Cambria Math" w:cs="B Lotus"/>
                  <w:sz w:val="28"/>
                  <w:szCs w:val="28"/>
                  <w:lang w:bidi="fa-IR"/>
                </w:rPr>
                <m:t>a</m:t>
              </m:r>
            </w:ins>
          </m:den>
        </m:f>
      </m:oMath>
      <w:r w:rsidRPr="009E438B">
        <w:rPr>
          <w:rFonts w:ascii="Times New Roman" w:eastAsia="Times New Roman" w:hAnsi="Times New Roman" w:cs="B Lotus" w:hint="cs"/>
          <w:sz w:val="28"/>
          <w:szCs w:val="28"/>
          <w:rtl/>
          <w:lang w:bidi="fa-IR"/>
        </w:rPr>
        <w:t>)=دوره زمانی</w:t>
      </w:r>
    </w:p>
    <w:p w:rsidR="00B62E2A" w:rsidRPr="009E438B" w:rsidRDefault="00B62E2A" w:rsidP="00B62E2A">
      <w:pPr>
        <w:bidi/>
        <w:spacing w:after="160" w:line="288" w:lineRule="auto"/>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با استفاده از فرمول فوق، میانگین متحرک 9درصدی برابر با میانگین متحرک نمایی 21روزه است.</w:t>
      </w:r>
    </w:p>
    <w:p w:rsidR="00B62E2A" w:rsidRPr="009E438B" w:rsidRDefault="00B62E2A" w:rsidP="00B62E2A">
      <w:pPr>
        <w:bidi/>
        <w:spacing w:after="160" w:line="288" w:lineRule="auto"/>
        <w:jc w:val="right"/>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1-(</w:t>
      </w:r>
      <m:oMath>
        <m:f>
          <m:fPr>
            <m:type m:val="skw"/>
            <m:ctrlPr>
              <w:ins w:id="47" w:author="hesabras" w:date="2014-09-16T10:45:00Z">
                <w:rPr>
                  <w:rFonts w:ascii="Cambria Math" w:eastAsia="Times New Roman" w:hAnsi="Cambria Math" w:cs="B Lotus"/>
                  <w:i/>
                  <w:sz w:val="28"/>
                  <w:szCs w:val="28"/>
                  <w:lang w:bidi="fa-IR"/>
                </w:rPr>
              </w:ins>
            </m:ctrlPr>
          </m:fPr>
          <m:num>
            <w:ins w:id="48" w:author="hesabras" w:date="2014-09-16T10:45:00Z">
              <m:r>
                <w:rPr>
                  <w:rFonts w:ascii="Cambria Math" w:eastAsia="Times New Roman" w:hAnsi="Cambria Math" w:cs="B Lotus"/>
                  <w:sz w:val="28"/>
                  <w:szCs w:val="28"/>
                  <w:lang w:bidi="fa-IR"/>
                </w:rPr>
                <m:t>9%</m:t>
              </m:r>
            </w:ins>
          </m:num>
          <m:den>
            <w:ins w:id="49" w:author="hesabras" w:date="2014-09-16T10:45:00Z">
              <m:r>
                <w:rPr>
                  <w:rFonts w:ascii="Cambria Math" w:eastAsia="Times New Roman" w:hAnsi="Cambria Math" w:cs="B Lotus"/>
                  <w:sz w:val="28"/>
                  <w:szCs w:val="28"/>
                  <w:lang w:bidi="fa-IR"/>
                </w:rPr>
                <m:t>2</m:t>
              </m:r>
            </w:ins>
          </m:den>
        </m:f>
      </m:oMath>
      <w:r w:rsidRPr="009E438B">
        <w:rPr>
          <w:rFonts w:ascii="Times New Roman" w:eastAsia="Times New Roman" w:hAnsi="Times New Roman" w:cs="B Lotus" w:hint="cs"/>
          <w:sz w:val="28"/>
          <w:szCs w:val="28"/>
          <w:rtl/>
          <w:lang w:bidi="fa-IR"/>
        </w:rPr>
        <w:t>)=21.2روزه</w:t>
      </w:r>
    </w:p>
    <w:p w:rsidR="00B62E2A" w:rsidRPr="009E438B" w:rsidRDefault="00B62E2A" w:rsidP="00B62E2A">
      <w:pPr>
        <w:bidi/>
        <w:spacing w:after="160" w:line="288" w:lineRule="auto"/>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فرمول تبدیل دوره های زمانی به درصد های نمایی به شرح ذیل است:</w:t>
      </w:r>
    </w:p>
    <w:p w:rsidR="00B62E2A" w:rsidRPr="009E438B" w:rsidRDefault="00B62E2A" w:rsidP="00B62E2A">
      <w:pPr>
        <w:bidi/>
        <w:spacing w:after="160" w:line="288" w:lineRule="auto"/>
        <w:jc w:val="right"/>
        <w:rPr>
          <w:rFonts w:ascii="Times New Roman" w:eastAsia="Times New Roman" w:hAnsi="Times New Roman" w:cs="B Lotus"/>
          <w:sz w:val="28"/>
          <w:szCs w:val="28"/>
          <w:lang w:bidi="fa-IR"/>
        </w:rPr>
      </w:pPr>
      <m:oMath>
        <w:ins w:id="50" w:author="hesabras" w:date="2014-09-16T10:47:00Z">
          <m:r>
            <w:rPr>
              <w:rFonts w:ascii="Cambria Math" w:eastAsia="Times New Roman" w:hAnsi="Cambria Math" w:cs="B Lotus"/>
              <w:sz w:val="28"/>
              <w:szCs w:val="28"/>
              <w:lang w:bidi="fa-IR"/>
            </w:rPr>
            <m:t>a=</m:t>
          </m:r>
        </w:ins>
        <m:f>
          <m:fPr>
            <m:type m:val="skw"/>
            <m:ctrlPr>
              <w:ins w:id="51" w:author="hesabras" w:date="2014-09-16T10:48:00Z">
                <w:rPr>
                  <w:rFonts w:ascii="Cambria Math" w:eastAsia="Times New Roman" w:hAnsi="Cambria Math" w:cs="B Lotus"/>
                  <w:i/>
                  <w:sz w:val="28"/>
                  <w:szCs w:val="28"/>
                  <w:lang w:bidi="fa-IR"/>
                </w:rPr>
              </w:ins>
            </m:ctrlPr>
          </m:fPr>
          <m:num>
            <w:ins w:id="52" w:author="hesabras" w:date="2014-09-16T10:48:00Z">
              <m:r>
                <w:rPr>
                  <w:rFonts w:ascii="Cambria Math" w:eastAsia="Times New Roman" w:hAnsi="Cambria Math" w:cs="B Lotus"/>
                  <w:sz w:val="28"/>
                  <w:szCs w:val="28"/>
                  <w:lang w:bidi="fa-IR"/>
                </w:rPr>
                <m:t>t</m:t>
              </m:r>
            </w:ins>
          </m:num>
          <m:den>
            <w:ins w:id="53" w:author="hesabras" w:date="2014-09-16T10:48:00Z">
              <m:r>
                <w:rPr>
                  <w:rFonts w:ascii="Cambria Math" w:eastAsia="Times New Roman" w:hAnsi="Cambria Math" w:cs="B Lotus"/>
                  <w:sz w:val="28"/>
                  <w:szCs w:val="28"/>
                  <w:lang w:bidi="fa-IR"/>
                </w:rPr>
                <m:t>2</m:t>
              </m:r>
            </w:ins>
          </m:den>
        </m:f>
        <w:ins w:id="54" w:author="hesabras" w:date="2014-09-16T10:48:00Z">
          <m:r>
            <w:rPr>
              <w:rFonts w:ascii="Cambria Math" w:eastAsia="Times New Roman" w:hAnsi="Cambria Math" w:cs="B Lotus"/>
              <w:sz w:val="28"/>
              <w:szCs w:val="28"/>
              <w:lang w:bidi="fa-IR"/>
            </w:rPr>
            <m:t>+1</m:t>
          </m:r>
        </w:ins>
      </m:oMath>
      <w:proofErr w:type="gramStart"/>
      <w:r w:rsidRPr="009E438B" w:rsidDel="00DC085C">
        <w:rPr>
          <w:rFonts w:ascii="Times New Roman" w:eastAsia="Times New Roman" w:hAnsi="Times New Roman" w:cs="B Lotus"/>
          <w:sz w:val="28"/>
          <w:szCs w:val="28"/>
          <w:lang w:bidi="fa-IR"/>
        </w:rPr>
        <w:t>a</w:t>
      </w:r>
      <w:proofErr w:type="gramEnd"/>
    </w:p>
    <w:p w:rsidR="00B62E2A" w:rsidRPr="009E438B" w:rsidRDefault="00B62E2A" w:rsidP="00B62E2A">
      <w:pPr>
        <w:bidi/>
        <w:spacing w:after="160" w:line="288" w:lineRule="auto"/>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با استفاده از فرمول فوق، میانگین متحرک نمایی21روز برابر با میانگین متحرک 9درصد است.</w:t>
      </w:r>
    </w:p>
    <w:p w:rsidR="00B62E2A" w:rsidRPr="00662A79" w:rsidRDefault="00B62E2A" w:rsidP="00B62E2A">
      <w:pPr>
        <w:keepNext/>
        <w:bidi/>
        <w:spacing w:before="240" w:after="60" w:line="288" w:lineRule="auto"/>
        <w:jc w:val="both"/>
        <w:outlineLvl w:val="3"/>
        <w:rPr>
          <w:rFonts w:ascii="B Lotus" w:eastAsia="Times New Roman" w:hAnsi="B Lotus" w:cs="B Lotus"/>
          <w:b/>
          <w:bCs/>
          <w:sz w:val="28"/>
          <w:szCs w:val="28"/>
          <w:rtl/>
          <w:lang w:bidi="fa-IR"/>
        </w:rPr>
      </w:pPr>
      <w:bookmarkStart w:id="55" w:name="_Toc399425588"/>
      <w:r>
        <w:rPr>
          <w:rFonts w:ascii="B Lotus" w:eastAsia="Times New Roman" w:hAnsi="B Lotus" w:cs="B Lotus"/>
          <w:b/>
          <w:bCs/>
          <w:sz w:val="28"/>
          <w:szCs w:val="28"/>
          <w:lang w:bidi="fa-IR"/>
        </w:rPr>
        <w:lastRenderedPageBreak/>
        <w:t xml:space="preserve"> </w:t>
      </w:r>
      <w:bookmarkStart w:id="56" w:name="_Toc410158591"/>
      <w:r>
        <w:rPr>
          <w:rFonts w:ascii="B Lotus" w:eastAsia="Times New Roman" w:hAnsi="B Lotus" w:cs="B Lotus"/>
          <w:b/>
          <w:bCs/>
          <w:sz w:val="28"/>
          <w:szCs w:val="28"/>
          <w:lang w:bidi="fa-IR"/>
        </w:rPr>
        <w:t>4-1-2-3-2</w:t>
      </w:r>
      <w:r w:rsidRPr="00662A79">
        <w:rPr>
          <w:rFonts w:ascii="B Lotus" w:eastAsia="Times New Roman" w:hAnsi="B Lotus" w:cs="B Lotus" w:hint="cs"/>
          <w:b/>
          <w:bCs/>
          <w:sz w:val="28"/>
          <w:szCs w:val="28"/>
          <w:rtl/>
          <w:lang w:bidi="fa-IR"/>
        </w:rPr>
        <w:t>میانگین متحرک مثلثی</w:t>
      </w:r>
      <w:bookmarkEnd w:id="55"/>
      <w:bookmarkEnd w:id="56"/>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میانگین متحرک مثلثی بیشترین وزن را به قیمت های میانی دوره اختصاص می دهند. آنها در حقیقت میانگین های متحرک ساده ی دوباره هموار</w:t>
      </w:r>
      <w:r w:rsidRPr="009E438B">
        <w:rPr>
          <w:rFonts w:ascii="Times New Roman" w:eastAsia="Times New Roman" w:hAnsi="Times New Roman" w:cs="B Lotus"/>
          <w:sz w:val="28"/>
          <w:szCs w:val="28"/>
          <w:vertAlign w:val="superscript"/>
          <w:rtl/>
          <w:lang w:bidi="fa-IR"/>
        </w:rPr>
        <w:footnoteReference w:id="12"/>
      </w:r>
      <w:r w:rsidRPr="009E438B">
        <w:rPr>
          <w:rFonts w:ascii="Times New Roman" w:eastAsia="Times New Roman" w:hAnsi="Times New Roman" w:cs="B Lotus" w:hint="cs"/>
          <w:sz w:val="28"/>
          <w:szCs w:val="28"/>
          <w:rtl/>
          <w:lang w:bidi="fa-IR"/>
        </w:rPr>
        <w:t xml:space="preserve"> شده می باشند</w:t>
      </w:r>
      <w:r w:rsidRPr="009E438B">
        <w:rPr>
          <w:rFonts w:ascii="Times New Roman" w:eastAsia="Times New Roman" w:hAnsi="Times New Roman" w:cs="B Lotus"/>
          <w:sz w:val="28"/>
          <w:szCs w:val="28"/>
          <w:lang w:bidi="fa-IR"/>
        </w:rPr>
        <w:t xml:space="preserve"> .</w:t>
      </w:r>
      <w:r w:rsidRPr="009E438B">
        <w:rPr>
          <w:rFonts w:ascii="Times New Roman" w:eastAsia="Times New Roman" w:hAnsi="Times New Roman" w:cs="B Lotus" w:hint="cs"/>
          <w:sz w:val="28"/>
          <w:szCs w:val="28"/>
          <w:rtl/>
          <w:lang w:bidi="fa-IR"/>
        </w:rPr>
        <w:t>مراحل زیر نشان می دهد که چگونه میانگین متحرک مثلثی با دوره 12روزه محاسبه می شود.</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مرحله اول: عدد یک به تعداد دوره ها در میانگین متحرک اضافه می شود(یعنی13=1+12)</w:t>
      </w:r>
      <w:r w:rsidRPr="009E438B">
        <w:rPr>
          <w:rFonts w:ascii="Times New Roman" w:eastAsia="Times New Roman" w:hAnsi="Times New Roman" w:cs="B Lotus"/>
          <w:sz w:val="28"/>
          <w:szCs w:val="28"/>
          <w:rtl/>
          <w:lang w:bidi="fa-IR"/>
        </w:rPr>
        <w:br/>
      </w:r>
      <w:r w:rsidRPr="009E438B">
        <w:rPr>
          <w:rFonts w:ascii="Times New Roman" w:eastAsia="Times New Roman" w:hAnsi="Times New Roman" w:cs="B Lotus" w:hint="cs"/>
          <w:sz w:val="28"/>
          <w:szCs w:val="28"/>
          <w:rtl/>
          <w:lang w:bidi="fa-IR"/>
        </w:rPr>
        <w:t>مرحله دوم: مجموع حاصل از مرحله اول بر 2 تقسیم می شود(یعنی6.5=2/13)</w:t>
      </w:r>
      <w:r w:rsidRPr="009E438B">
        <w:rPr>
          <w:rFonts w:ascii="Times New Roman" w:eastAsia="Times New Roman" w:hAnsi="Times New Roman" w:cs="B Lotus" w:hint="cs"/>
          <w:sz w:val="28"/>
          <w:szCs w:val="28"/>
          <w:rtl/>
          <w:lang w:bidi="fa-IR"/>
        </w:rPr>
        <w:br/>
        <w:t>مرحله سوم: اگر نتیجه مرحله دوم حاوی قسمت اعشاری باشد به نزدیک ترین رقم گرد می شود(یعنی گرد عدد 6.5 بعد از گرد شدن برابر با 7است).</w:t>
      </w:r>
      <w:r w:rsidRPr="009E438B">
        <w:rPr>
          <w:rFonts w:ascii="Times New Roman" w:eastAsia="Times New Roman" w:hAnsi="Times New Roman" w:cs="B Lotus" w:hint="cs"/>
          <w:sz w:val="28"/>
          <w:szCs w:val="28"/>
          <w:rtl/>
          <w:lang w:bidi="fa-IR"/>
        </w:rPr>
        <w:br/>
        <w:t>مرحله چهارم: با استفاده از مرحله سوم(عدد7)، میانگین متحرک ساده قیمت های پایانی محاسبه می شود(یعنی میانگین ساده دوره 7)</w:t>
      </w:r>
      <w:r w:rsidRPr="009E438B">
        <w:rPr>
          <w:rFonts w:ascii="Times New Roman" w:eastAsia="Times New Roman" w:hAnsi="Times New Roman" w:cs="B Lotus" w:hint="cs"/>
          <w:sz w:val="28"/>
          <w:szCs w:val="28"/>
          <w:rtl/>
          <w:lang w:bidi="fa-IR"/>
        </w:rPr>
        <w:br/>
        <w:t>مرحله پنجم: دوباره با استفاده از نتیجه مرحله سوم(یعنی عدد7)، میانگین متحرک ساده ی میانگین متحرک در مرحله چهارم محاسبه می شود(یعنی میانگین متحرکی از میانگین متحرک اولی).</w:t>
      </w:r>
    </w:p>
    <w:p w:rsidR="00B62E2A" w:rsidRPr="00662A79" w:rsidRDefault="00B62E2A" w:rsidP="00B62E2A">
      <w:pPr>
        <w:keepNext/>
        <w:bidi/>
        <w:spacing w:before="240" w:after="60" w:line="288" w:lineRule="auto"/>
        <w:jc w:val="both"/>
        <w:outlineLvl w:val="3"/>
        <w:rPr>
          <w:rFonts w:ascii="B Lotus" w:eastAsia="Times New Roman" w:hAnsi="B Lotus" w:cs="B Lotus"/>
          <w:b/>
          <w:bCs/>
          <w:sz w:val="28"/>
          <w:szCs w:val="28"/>
          <w:rtl/>
          <w:lang w:bidi="fa-IR"/>
        </w:rPr>
      </w:pPr>
      <w:bookmarkStart w:id="57" w:name="_Toc399425589"/>
      <w:r>
        <w:rPr>
          <w:rFonts w:ascii="B Lotus" w:eastAsia="Times New Roman" w:hAnsi="B Lotus" w:cs="B Lotus"/>
          <w:b/>
          <w:bCs/>
          <w:sz w:val="28"/>
          <w:szCs w:val="28"/>
          <w:lang w:bidi="fa-IR"/>
        </w:rPr>
        <w:t xml:space="preserve"> </w:t>
      </w:r>
      <w:bookmarkStart w:id="58" w:name="_Toc410158592"/>
      <w:r>
        <w:rPr>
          <w:rFonts w:ascii="B Lotus" w:eastAsia="Times New Roman" w:hAnsi="B Lotus" w:cs="B Lotus"/>
          <w:b/>
          <w:bCs/>
          <w:sz w:val="28"/>
          <w:szCs w:val="28"/>
          <w:lang w:bidi="fa-IR"/>
        </w:rPr>
        <w:t>5-1-2-3-2</w:t>
      </w:r>
      <w:r w:rsidRPr="00662A79">
        <w:rPr>
          <w:rFonts w:ascii="B Lotus" w:eastAsia="Times New Roman" w:hAnsi="B Lotus" w:cs="B Lotus" w:hint="cs"/>
          <w:b/>
          <w:bCs/>
          <w:sz w:val="28"/>
          <w:szCs w:val="28"/>
          <w:rtl/>
          <w:lang w:bidi="fa-IR"/>
        </w:rPr>
        <w:t>میانگین متحرک متغیر</w:t>
      </w:r>
      <w:bookmarkEnd w:id="57"/>
      <w:bookmarkEnd w:id="58"/>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میانگین متحرک متغیر، نوعی میانگین متحرک نمایی است که بطور خودکار درصد هموار کردن را بر اساس نوسان مجموعه داده ها تعدیل می کند. هرچه داده ها دارای نوسان بیشتری باشند، وزن بیشتری می گیرند. اکثر روش های محاسبه میانگین متحرک قادر نیستند محدوده ای معامله</w:t>
      </w:r>
      <w:r w:rsidRPr="009E438B">
        <w:rPr>
          <w:rFonts w:ascii="Times New Roman" w:eastAsia="Times New Roman" w:hAnsi="Times New Roman" w:cs="B Lotus"/>
          <w:sz w:val="28"/>
          <w:szCs w:val="28"/>
          <w:vertAlign w:val="superscript"/>
          <w:rtl/>
          <w:lang w:bidi="fa-IR"/>
        </w:rPr>
        <w:footnoteReference w:id="13"/>
      </w:r>
      <w:r w:rsidRPr="009E438B">
        <w:rPr>
          <w:rFonts w:ascii="Times New Roman" w:eastAsia="Times New Roman" w:hAnsi="Times New Roman" w:cs="B Lotus" w:hint="cs"/>
          <w:sz w:val="28"/>
          <w:szCs w:val="28"/>
          <w:rtl/>
          <w:lang w:bidi="fa-IR"/>
        </w:rPr>
        <w:t xml:space="preserve"> را در مقابل روند بازار تعدیل کنند. در طول محدوده های معامله (وقتی که قیمت ها به طور افقی در دامنه کوتاهی حرکت می کنند) میانگین های متحرک کوتاه مدت تر غالبا تمایل دارند که علامت های غلطی را ایجاد کنند. در بازارهای دارای روند(زمانی که قیمت ها در طول یک دوره به بالا و پایین حرکت می کنند) میانگین های متحرک بلند مدت تر در برابر برگشت های روند، عکس العمل کندی از خود نشان می دهند. با تعدیل خودکار عدد ثابت هموارکننده، میانگین متحرک متغیر قادر است حساسیت خود را تعدیل کند و به این ترتیب میانگین متحرک متغیر در هر دو بازار عملکرد بهتری دارد.</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lastRenderedPageBreak/>
        <w:t>میانگین متحرک متغیر به صورت ذیل محاسبه می شود:</w:t>
      </w:r>
    </w:p>
    <w:p w:rsidR="00B62E2A" w:rsidRPr="009E438B" w:rsidRDefault="00B62E2A" w:rsidP="00B62E2A">
      <w:pPr>
        <w:bidi/>
        <w:spacing w:after="160" w:line="288" w:lineRule="auto"/>
        <w:jc w:val="both"/>
        <w:rPr>
          <w:rFonts w:ascii="Times New Roman" w:eastAsia="Times New Roman" w:hAnsi="Times New Roman" w:cs="B Lotus"/>
          <w:i/>
          <w:sz w:val="28"/>
          <w:szCs w:val="28"/>
          <w:lang w:bidi="fa-IR"/>
        </w:rPr>
      </w:pPr>
      <m:oMathPara>
        <m:oMath>
          <m:d>
            <m:dPr>
              <m:begChr m:val="["/>
              <m:endChr m:val="]"/>
              <m:ctrlPr>
                <w:rPr>
                  <w:rFonts w:ascii="Cambria Math" w:eastAsia="Times New Roman" w:hAnsi="Cambria Math" w:cs="B Lotus"/>
                  <w:i/>
                  <w:sz w:val="28"/>
                  <w:szCs w:val="28"/>
                  <w:lang w:bidi="fa-IR"/>
                </w:rPr>
              </m:ctrlPr>
            </m:dPr>
            <m:e>
              <m:d>
                <m:dPr>
                  <m:ctrlPr>
                    <w:rPr>
                      <w:rFonts w:ascii="Cambria Math" w:eastAsia="Times New Roman" w:hAnsi="Cambria Math" w:cs="B Lotus"/>
                      <w:i/>
                      <w:sz w:val="28"/>
                      <w:szCs w:val="28"/>
                      <w:lang w:bidi="fa-IR"/>
                    </w:rPr>
                  </m:ctrlPr>
                </m:dPr>
                <m:e>
                  <m:r>
                    <w:rPr>
                      <w:rFonts w:ascii="Cambria Math" w:eastAsia="Times New Roman" w:hAnsi="Cambria Math" w:cs="B Lotus"/>
                      <w:sz w:val="28"/>
                      <w:szCs w:val="28"/>
                      <w:lang w:bidi="fa-IR"/>
                    </w:rPr>
                    <m:t>VR*SM</m:t>
                  </m:r>
                </m:e>
              </m:d>
              <m:r>
                <w:rPr>
                  <w:rFonts w:ascii="Cambria Math" w:eastAsia="Times New Roman" w:hAnsi="Cambria Math" w:cs="B Lotus"/>
                  <w:sz w:val="28"/>
                  <w:szCs w:val="28"/>
                  <w:lang w:bidi="fa-IR"/>
                </w:rPr>
                <m:t>*</m:t>
              </m:r>
              <m:r>
                <m:rPr>
                  <m:sty m:val="p"/>
                </m:rPr>
                <w:rPr>
                  <w:rFonts w:ascii="Cambria Math" w:eastAsia="Times New Roman" w:hAnsi="Cambria Math" w:cs="B Lotus"/>
                  <w:sz w:val="28"/>
                  <w:szCs w:val="28"/>
                  <w:rtl/>
                  <w:lang w:bidi="fa-IR"/>
                </w:rPr>
                <m:t>امروز قیمت آخرین</m:t>
              </m:r>
            </m:e>
          </m:d>
          <m:r>
            <w:rPr>
              <w:rFonts w:ascii="Cambria Math" w:eastAsia="Times New Roman" w:hAnsi="Cambria Math" w:cs="B Lotus"/>
              <w:sz w:val="28"/>
              <w:szCs w:val="28"/>
              <w:lang w:bidi="fa-IR"/>
            </w:rPr>
            <m:t>+[1-</m:t>
          </m:r>
          <m:d>
            <m:dPr>
              <m:ctrlPr>
                <w:rPr>
                  <w:rFonts w:ascii="Cambria Math" w:eastAsia="Times New Roman" w:hAnsi="Cambria Math" w:cs="B Lotus"/>
                  <w:i/>
                  <w:sz w:val="28"/>
                  <w:szCs w:val="28"/>
                  <w:lang w:bidi="fa-IR"/>
                </w:rPr>
              </m:ctrlPr>
            </m:dPr>
            <m:e>
              <m:r>
                <w:rPr>
                  <w:rFonts w:ascii="Cambria Math" w:eastAsia="Times New Roman" w:hAnsi="Cambria Math" w:cs="B Lotus"/>
                  <w:sz w:val="28"/>
                  <w:szCs w:val="28"/>
                  <w:lang w:bidi="fa-IR"/>
                </w:rPr>
                <m:t>VR*SM</m:t>
              </m:r>
            </m:e>
          </m:d>
          <m:r>
            <w:rPr>
              <w:rFonts w:ascii="Cambria Math" w:eastAsia="Times New Roman" w:hAnsi="Cambria Math" w:cs="B Lotus"/>
              <w:sz w:val="28"/>
              <w:szCs w:val="28"/>
              <w:lang w:bidi="fa-IR"/>
            </w:rPr>
            <m:t>*</m:t>
          </m:r>
          <m:r>
            <m:rPr>
              <m:sty m:val="p"/>
            </m:rPr>
            <w:rPr>
              <w:rFonts w:ascii="Cambria Math" w:eastAsia="Times New Roman" w:hAnsi="Cambria Math" w:cs="B Lotus"/>
              <w:sz w:val="28"/>
              <w:szCs w:val="28"/>
              <w:rtl/>
              <w:lang w:bidi="fa-IR"/>
            </w:rPr>
            <m:t>دیروز متحرک میانگین</m:t>
          </m:r>
          <m:r>
            <w:rPr>
              <w:rFonts w:ascii="Cambria Math" w:eastAsia="Times New Roman" w:hAnsi="Cambria Math" w:cs="B Lotus"/>
              <w:sz w:val="28"/>
              <w:szCs w:val="28"/>
              <w:lang w:bidi="fa-IR"/>
            </w:rPr>
            <m:t>))]</m:t>
          </m:r>
        </m:oMath>
      </m:oMathPara>
    </w:p>
    <w:p w:rsidR="00B62E2A" w:rsidRDefault="00B62E2A" w:rsidP="00B62E2A">
      <w:pPr>
        <w:bidi/>
        <w:spacing w:after="160" w:line="288" w:lineRule="auto"/>
        <w:jc w:val="both"/>
        <w:rPr>
          <w:rFonts w:ascii="Times New Roman" w:eastAsia="Times New Roman" w:hAnsi="Times New Roman" w:cs="B Lotus"/>
          <w:sz w:val="28"/>
          <w:szCs w:val="28"/>
          <w:rtl/>
          <w:lang w:bidi="fa-IR"/>
        </w:rPr>
      </w:pPr>
      <w:r>
        <w:rPr>
          <w:rFonts w:ascii="Times New Roman" w:eastAsia="Times New Roman" w:hAnsi="Times New Roman" w:cs="B Lotus"/>
          <w:sz w:val="28"/>
          <w:szCs w:val="28"/>
          <w:lang w:bidi="fa-IR"/>
        </w:rPr>
        <w:t>VR</w:t>
      </w:r>
      <w:r>
        <w:rPr>
          <w:rFonts w:ascii="Times New Roman" w:eastAsia="Times New Roman" w:hAnsi="Times New Roman" w:cs="B Lotus" w:hint="cs"/>
          <w:sz w:val="28"/>
          <w:szCs w:val="28"/>
          <w:rtl/>
          <w:lang w:bidi="fa-IR"/>
        </w:rPr>
        <w:t>: نسبت نوسان پذیری</w:t>
      </w:r>
    </w:p>
    <w:p w:rsidR="00B62E2A" w:rsidRDefault="00B62E2A" w:rsidP="00B62E2A">
      <w:pPr>
        <w:bidi/>
        <w:spacing w:after="160" w:line="288" w:lineRule="auto"/>
        <w:jc w:val="both"/>
        <w:rPr>
          <w:rFonts w:ascii="Times New Roman" w:eastAsia="Times New Roman" w:hAnsi="Times New Roman" w:cs="B Lotus"/>
          <w:sz w:val="28"/>
          <w:szCs w:val="28"/>
          <w:rtl/>
          <w:lang w:bidi="fa-IR"/>
        </w:rPr>
      </w:pPr>
      <w:r>
        <w:rPr>
          <w:rFonts w:ascii="Times New Roman" w:eastAsia="Times New Roman" w:hAnsi="Times New Roman" w:cs="B Lotus"/>
          <w:sz w:val="28"/>
          <w:szCs w:val="28"/>
          <w:lang w:bidi="fa-IR"/>
        </w:rPr>
        <w:t>SM</w:t>
      </w:r>
      <w:r>
        <w:rPr>
          <w:rFonts w:ascii="Times New Roman" w:eastAsia="Times New Roman" w:hAnsi="Times New Roman" w:cs="B Lotus" w:hint="cs"/>
          <w:sz w:val="28"/>
          <w:szCs w:val="28"/>
          <w:rtl/>
          <w:lang w:bidi="fa-IR"/>
        </w:rPr>
        <w:t>: ضریب مقیاس یا درصد نمایی</w:t>
      </w:r>
    </w:p>
    <w:p w:rsidR="00B62E2A" w:rsidRDefault="00B62E2A" w:rsidP="00B62E2A">
      <w:pPr>
        <w:bidi/>
        <w:spacing w:after="160" w:line="288" w:lineRule="auto"/>
        <w:jc w:val="both"/>
        <w:rPr>
          <w:rFonts w:ascii="Times New Roman" w:eastAsia="Times New Roman" w:hAnsi="Times New Roman" w:cs="B Lotus"/>
          <w:sz w:val="28"/>
          <w:szCs w:val="28"/>
          <w:rtl/>
          <w:lang w:bidi="fa-IR"/>
        </w:rPr>
      </w:pPr>
      <w:r>
        <w:rPr>
          <w:rFonts w:ascii="Times New Roman" w:eastAsia="Times New Roman" w:hAnsi="Times New Roman" w:cs="B Lotus" w:hint="cs"/>
          <w:sz w:val="28"/>
          <w:szCs w:val="28"/>
          <w:rtl/>
          <w:lang w:bidi="fa-IR"/>
        </w:rPr>
        <w:t>نسبت نوسان پذیری را می توان با استفاده از نماگرهای مختلفی محاسبه نمود. به طور مثال، با استفاده از میانگین دامنه واقعی</w:t>
      </w:r>
      <w:r>
        <w:rPr>
          <w:rStyle w:val="FootnoteReference"/>
          <w:rFonts w:ascii="Times New Roman" w:eastAsia="Times New Roman" w:hAnsi="Times New Roman" w:cs="B Lotus"/>
          <w:sz w:val="28"/>
          <w:szCs w:val="28"/>
          <w:rtl/>
          <w:lang w:bidi="fa-IR"/>
        </w:rPr>
        <w:footnoteReference w:id="14"/>
      </w:r>
      <w:r>
        <w:rPr>
          <w:rFonts w:ascii="Times New Roman" w:eastAsia="Times New Roman" w:hAnsi="Times New Roman" w:cs="B Lotus" w:hint="cs"/>
          <w:sz w:val="28"/>
          <w:szCs w:val="28"/>
          <w:rtl/>
          <w:lang w:bidi="fa-IR"/>
        </w:rPr>
        <w:t>محاسبه نسبت نوسان پذیری امکان پذیر است. هرچه این نسبت بالاتر باشد، بازار رونددار است و بنابراین، حساسیت میانگین متحرک متغیر افزایش می یابد.</w:t>
      </w:r>
    </w:p>
    <w:p w:rsidR="00B62E2A" w:rsidRDefault="00B62E2A" w:rsidP="00B62E2A">
      <w:pPr>
        <w:bidi/>
        <w:spacing w:after="160" w:line="288" w:lineRule="auto"/>
        <w:jc w:val="both"/>
        <w:rPr>
          <w:rFonts w:ascii="Times New Roman" w:eastAsia="Times New Roman" w:hAnsi="Times New Roman" w:cs="B Lotus"/>
          <w:sz w:val="28"/>
          <w:szCs w:val="28"/>
          <w:rtl/>
          <w:lang w:bidi="fa-IR"/>
        </w:rPr>
      </w:pPr>
      <w:r>
        <w:rPr>
          <w:rFonts w:ascii="Times New Roman" w:eastAsia="Times New Roman" w:hAnsi="Times New Roman" w:cs="B Lotus" w:hint="cs"/>
          <w:sz w:val="28"/>
          <w:szCs w:val="28"/>
          <w:rtl/>
          <w:lang w:bidi="fa-IR"/>
        </w:rPr>
        <w:t xml:space="preserve">تحلیل گران از طریق استفاده از دوره های زمانی متفاوت و میانگین های متحرک معرفی شده استراتژی های خود را براساس میانگین های متحرک ایجاد می کنند و به خرید و فروش اوراق بهادارمی پردازند. </w:t>
      </w:r>
    </w:p>
    <w:p w:rsidR="00B62E2A" w:rsidRDefault="00B62E2A" w:rsidP="00B62E2A">
      <w:pPr>
        <w:bidi/>
        <w:spacing w:after="160" w:line="288" w:lineRule="auto"/>
        <w:jc w:val="both"/>
        <w:rPr>
          <w:rFonts w:ascii="Times New Roman" w:eastAsia="Times New Roman" w:hAnsi="Times New Roman" w:cs="B Lotus"/>
          <w:sz w:val="28"/>
          <w:szCs w:val="28"/>
          <w:rtl/>
          <w:lang w:bidi="fa-IR"/>
        </w:rPr>
      </w:pPr>
      <w:r>
        <w:rPr>
          <w:rFonts w:ascii="Times New Roman" w:eastAsia="Times New Roman" w:hAnsi="Times New Roman" w:cs="B Lotus" w:hint="cs"/>
          <w:sz w:val="28"/>
          <w:szCs w:val="28"/>
          <w:rtl/>
          <w:lang w:bidi="fa-IR"/>
        </w:rPr>
        <w:t>درخصوص انتخاب دوره زمانی میانگین متحرک می توان گفت که چهارچوبی مشخص در این مورد وجود ندارد. میانگین های متحرک با دوره زمانی مختلف هر کدام داستان متفاوتی را بیان می کنند. میانگین متحرک با دوره زمانی کوتاه مدت حساسیت بیشتری به تغییرات قیمت دارد. همچنین، میانگین متحرک با دوره زمانی بلند مدت حساسیت کمتری به تغییرات قیمت خواهد داشت.</w:t>
      </w:r>
    </w:p>
    <w:p w:rsidR="00B62E2A" w:rsidRDefault="00B62E2A" w:rsidP="00B62E2A">
      <w:pPr>
        <w:bidi/>
        <w:spacing w:after="160" w:line="288" w:lineRule="auto"/>
        <w:jc w:val="both"/>
        <w:rPr>
          <w:rFonts w:ascii="Times New Roman" w:eastAsia="Times New Roman" w:hAnsi="Times New Roman" w:cs="B Lotus"/>
          <w:sz w:val="28"/>
          <w:szCs w:val="28"/>
          <w:rtl/>
          <w:lang w:bidi="fa-IR"/>
        </w:rPr>
      </w:pPr>
      <w:r>
        <w:rPr>
          <w:rFonts w:ascii="Times New Roman" w:eastAsia="Times New Roman" w:hAnsi="Times New Roman" w:cs="B Lotus" w:hint="cs"/>
          <w:sz w:val="28"/>
          <w:szCs w:val="28"/>
          <w:rtl/>
          <w:lang w:bidi="fa-IR"/>
        </w:rPr>
        <w:t>بنا به تجربیات شخصی استراتژی مورد استفاده در این تحقیق برگرفته از دومیانگین متحرک نمایی پنج و ده دوره ای در دور های زمانی روزانه و هفتگی جهت تحلیل بازار مورد استفاده گرفته تا بتوان بازار را در کوتاه مدت و میان مدت مورد بررسی قرارداده و با روش خرید و نگهداری مقایسه شود.</w:t>
      </w:r>
    </w:p>
    <w:p w:rsidR="00B62E2A" w:rsidRPr="000F565D" w:rsidRDefault="00B62E2A" w:rsidP="00B62E2A">
      <w:pPr>
        <w:pStyle w:val="Heading3"/>
        <w:bidi/>
        <w:spacing w:line="288" w:lineRule="auto"/>
        <w:jc w:val="both"/>
        <w:rPr>
          <w:rFonts w:cs="B Yagut"/>
          <w:sz w:val="28"/>
          <w:szCs w:val="32"/>
          <w:rtl/>
        </w:rPr>
      </w:pPr>
      <w:bookmarkStart w:id="59" w:name="_Toc399425590"/>
      <w:r w:rsidRPr="000F565D">
        <w:rPr>
          <w:rFonts w:cs="B Yagut"/>
          <w:sz w:val="28"/>
          <w:szCs w:val="32"/>
        </w:rPr>
        <w:t xml:space="preserve"> </w:t>
      </w:r>
      <w:bookmarkStart w:id="60" w:name="_Toc410158593"/>
      <w:r w:rsidRPr="000F565D">
        <w:rPr>
          <w:rFonts w:cs="B Yagut"/>
          <w:sz w:val="28"/>
          <w:szCs w:val="32"/>
        </w:rPr>
        <w:t>4-2</w:t>
      </w:r>
      <w:r w:rsidRPr="000F565D">
        <w:rPr>
          <w:rFonts w:cs="B Yagut" w:hint="cs"/>
          <w:sz w:val="28"/>
          <w:szCs w:val="32"/>
          <w:rtl/>
        </w:rPr>
        <w:t>روش های معاملاتی مورد استفاده مبتنی بر میانگین متحرک</w:t>
      </w:r>
      <w:bookmarkEnd w:id="59"/>
      <w:bookmarkEnd w:id="60"/>
    </w:p>
    <w:p w:rsidR="00B62E2A" w:rsidRPr="00662A79" w:rsidRDefault="00B62E2A" w:rsidP="00B62E2A">
      <w:pPr>
        <w:pStyle w:val="Heading4"/>
        <w:spacing w:line="288" w:lineRule="auto"/>
        <w:rPr>
          <w:rtl/>
        </w:rPr>
      </w:pPr>
      <w:bookmarkStart w:id="61" w:name="_Toc399425591"/>
      <w:r w:rsidRPr="006D7267">
        <w:rPr>
          <w:rFonts w:ascii="Calibri" w:hAnsi="Calibri"/>
          <w:lang w:val="en-US"/>
        </w:rPr>
        <w:t xml:space="preserve"> </w:t>
      </w:r>
      <w:bookmarkStart w:id="62" w:name="_Toc410158594"/>
      <w:r w:rsidRPr="000F565D">
        <w:t>1-4-2</w:t>
      </w:r>
      <w:r w:rsidRPr="00662A79">
        <w:rPr>
          <w:rFonts w:hint="cs"/>
          <w:rtl/>
        </w:rPr>
        <w:t>رابطه میانگین متحرک با قیمت</w:t>
      </w:r>
      <w:bookmarkEnd w:id="61"/>
      <w:bookmarkEnd w:id="62"/>
    </w:p>
    <w:p w:rsidR="00B62E2A" w:rsidRDefault="00B62E2A" w:rsidP="00B62E2A">
      <w:pPr>
        <w:pStyle w:val="a"/>
        <w:spacing w:line="288" w:lineRule="auto"/>
      </w:pPr>
      <w:r>
        <w:rPr>
          <w:rFonts w:hint="cs"/>
          <w:rtl/>
        </w:rPr>
        <w:t xml:space="preserve">معمول ترین روش برای تفسیر میانگین متحرک، مقایسه رابطه بین میانگین متحرک قیمت یک سهم با قیمت آن سهم است. علامت خرید زمانی است که قیمت سهم به بالای میانگین متحرک خود افزایش یابد، </w:t>
      </w:r>
      <w:r>
        <w:rPr>
          <w:rFonts w:hint="cs"/>
          <w:rtl/>
        </w:rPr>
        <w:lastRenderedPageBreak/>
        <w:t xml:space="preserve">یعنی این زمان مناسب برای خرید است و علامت فروش زمانی است که قیمت سهم به زیر میانگین متحرک خود کاهش یابد. مثال </w:t>
      </w:r>
    </w:p>
    <w:p w:rsidR="00B62E2A" w:rsidRDefault="00B62E2A" w:rsidP="00B62E2A">
      <w:pPr>
        <w:pStyle w:val="a"/>
        <w:spacing w:line="288" w:lineRule="auto"/>
      </w:pPr>
      <w:r>
        <w:rPr>
          <w:noProof/>
        </w:rPr>
        <w:drawing>
          <wp:inline distT="0" distB="0" distL="0" distR="0">
            <wp:extent cx="5283200" cy="312420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83200" cy="3124200"/>
                    </a:xfrm>
                    <a:prstGeom prst="rect">
                      <a:avLst/>
                    </a:prstGeom>
                    <a:noFill/>
                    <a:ln w="9525">
                      <a:noFill/>
                      <a:miter lim="800000"/>
                      <a:headEnd/>
                      <a:tailEnd/>
                    </a:ln>
                  </pic:spPr>
                </pic:pic>
              </a:graphicData>
            </a:graphic>
          </wp:inline>
        </w:drawing>
      </w:r>
    </w:p>
    <w:p w:rsidR="00B62E2A" w:rsidRDefault="00B62E2A" w:rsidP="00B62E2A">
      <w:pPr>
        <w:pStyle w:val="Caption"/>
        <w:bidi/>
        <w:spacing w:line="288" w:lineRule="auto"/>
        <w:jc w:val="both"/>
      </w:pPr>
      <w:bookmarkStart w:id="63" w:name="_Toc408576402"/>
      <w:bookmarkStart w:id="64" w:name="_Toc408582621"/>
      <w:bookmarkStart w:id="65" w:name="_Toc408584607"/>
      <w:bookmarkStart w:id="66" w:name="_Toc408586071"/>
      <w:bookmarkStart w:id="67" w:name="_Toc408592079"/>
      <w:bookmarkStart w:id="68" w:name="_Toc408592570"/>
      <w:r>
        <w:rPr>
          <w:rFonts w:hint="eastAsia"/>
          <w:rtl/>
        </w:rPr>
        <w:t>شکل</w:t>
      </w:r>
      <w:r>
        <w:rPr>
          <w:rFonts w:hint="cs"/>
          <w:rtl/>
        </w:rPr>
        <w:t>1</w:t>
      </w:r>
      <w:r>
        <w:rPr>
          <w:rtl/>
        </w:rPr>
        <w:noBreakHyphen/>
      </w:r>
      <w:r>
        <w:rPr>
          <w:rtl/>
        </w:rPr>
        <w:fldChar w:fldCharType="begin"/>
      </w:r>
      <w:r>
        <w:rPr>
          <w:rtl/>
        </w:rPr>
        <w:instrText xml:space="preserve"> </w:instrText>
      </w:r>
      <w:r>
        <w:instrText>SEQ</w:instrText>
      </w:r>
      <w:r>
        <w:rPr>
          <w:rtl/>
        </w:rPr>
        <w:instrText xml:space="preserve"> شکل \* </w:instrText>
      </w:r>
      <w:r>
        <w:instrText xml:space="preserve">ARABIC \s </w:instrText>
      </w:r>
      <w:r>
        <w:rPr>
          <w:rtl/>
        </w:rPr>
        <w:instrText xml:space="preserve">1 </w:instrText>
      </w:r>
      <w:r>
        <w:rPr>
          <w:rtl/>
        </w:rPr>
        <w:fldChar w:fldCharType="separate"/>
      </w:r>
      <w:r>
        <w:rPr>
          <w:noProof/>
          <w:rtl/>
        </w:rPr>
        <w:t>1</w:t>
      </w:r>
      <w:r>
        <w:rPr>
          <w:rtl/>
        </w:rPr>
        <w:fldChar w:fldCharType="end"/>
      </w:r>
      <w:r>
        <w:rPr>
          <w:rFonts w:hint="cs"/>
          <w:rtl/>
        </w:rPr>
        <w:t>: رابطه میانگین متحرک با قیمت</w:t>
      </w:r>
      <w:bookmarkEnd w:id="63"/>
      <w:bookmarkEnd w:id="64"/>
      <w:bookmarkEnd w:id="65"/>
      <w:bookmarkEnd w:id="66"/>
      <w:bookmarkEnd w:id="67"/>
      <w:bookmarkEnd w:id="68"/>
    </w:p>
    <w:p w:rsidR="00B62E2A" w:rsidRDefault="00B62E2A" w:rsidP="00B62E2A">
      <w:pPr>
        <w:pStyle w:val="a"/>
        <w:spacing w:line="288" w:lineRule="auto"/>
        <w:rPr>
          <w:rtl/>
        </w:rPr>
      </w:pPr>
      <w:r>
        <w:rPr>
          <w:rFonts w:hint="cs"/>
          <w:rtl/>
        </w:rPr>
        <w:t>علامت های خرید که به صورت پیکانهای رو به بالا نشان داده شده اند، درجایی ایجاد شده اند که قیمت میانگین متحرک را به سمت بالا قطع کرده است. علامت های فروش که به صورت پیکان های رو به پایین نشان داده شده اند نیز در جایی ایجاد شده اندکه قیمت میانگین متحرک را به پایین قطع کرده است. این نوع سیستم معاملاتی میانگین متحرک به منظور ارائه دقیق نقطه سقف و نقطه کف طراحی نشده بلکه به نحوی طراحی شده که خود هم سیر با روند قیمت سهم باشد، بدین طریق که بلافاصله بعد از نقطه کف اقدام به خرید و قبل از رسیدن به نقطه سقف مبادرت به فروش کند.</w:t>
      </w:r>
    </w:p>
    <w:p w:rsidR="00B62E2A" w:rsidRPr="00686DFB" w:rsidRDefault="00B62E2A" w:rsidP="00B62E2A">
      <w:pPr>
        <w:pStyle w:val="Heading4"/>
        <w:spacing w:line="288" w:lineRule="auto"/>
        <w:rPr>
          <w:rFonts w:ascii="Times New Roman" w:hAnsi="Times New Roman" w:cs="Times New Roman"/>
          <w:rtl/>
        </w:rPr>
      </w:pPr>
      <w:bookmarkStart w:id="69" w:name="_Toc399425592"/>
      <w:r w:rsidRPr="006D7267">
        <w:rPr>
          <w:rFonts w:ascii="Calibri" w:hAnsi="Calibri"/>
          <w:lang w:val="en-US"/>
        </w:rPr>
        <w:t xml:space="preserve"> </w:t>
      </w:r>
      <w:bookmarkStart w:id="70" w:name="_Toc410158595"/>
      <w:r w:rsidRPr="00686DFB">
        <w:t>2-4-2</w:t>
      </w:r>
      <w:r w:rsidRPr="00686DFB">
        <w:rPr>
          <w:rFonts w:hint="cs"/>
          <w:rtl/>
        </w:rPr>
        <w:t>رابطه میانگین متحرک کوتاه مدت و میانگین متحرک بلند مدت</w:t>
      </w:r>
      <w:bookmarkEnd w:id="69"/>
      <w:bookmarkEnd w:id="70"/>
    </w:p>
    <w:p w:rsidR="00B62E2A" w:rsidRDefault="00B62E2A" w:rsidP="00B62E2A">
      <w:pPr>
        <w:pStyle w:val="a"/>
        <w:spacing w:line="288" w:lineRule="auto"/>
        <w:rPr>
          <w:rtl/>
        </w:rPr>
      </w:pPr>
      <w:r>
        <w:rPr>
          <w:rFonts w:hint="cs"/>
          <w:rtl/>
        </w:rPr>
        <w:t xml:space="preserve">برای تعیین روندها، غالبا میانگین های متحرک با طول های گوناگون مورد استفاده قرار می گیرند. هدف از بکارگیری بیش از یک میانگین متحرک، کاهش خطای علائم ارسال آنهاست.هنگامی که دو میانگین متحرک  کوتاه مدت و بلند مدت مورد استفاده قرار می‌گیرند؛ اگر میانگین کوتاه مدت، میانگین بلند مدت را به سمت بالا قطع کند سیگنال خرید صادر شده و نسبت به بازار صعودی می باشیم و از این به بعد میانگین بلند مدت در حکم منطقه حمایت برای میانگین کوتاه مدت مطرح می باشد. در صورت برخورد میانگین </w:t>
      </w:r>
      <w:r>
        <w:rPr>
          <w:rFonts w:hint="cs"/>
          <w:rtl/>
        </w:rPr>
        <w:lastRenderedPageBreak/>
        <w:t>کوتاه مدت با آن احتمال حمایت قیمت وجود دارد. اما اگردرآینده میانگین کوتاه مدت میانگین بلند مدت را به سمت پایین قطع کند سیگنال فروش صادر می شود و از این به بعد دید ما نسبت به بازار نزولی خواهد بود.</w:t>
      </w:r>
    </w:p>
    <w:p w:rsidR="00B62E2A" w:rsidRDefault="00B62E2A" w:rsidP="00B62E2A">
      <w:pPr>
        <w:pStyle w:val="a"/>
        <w:spacing w:line="288" w:lineRule="auto"/>
      </w:pPr>
      <w:r>
        <w:rPr>
          <w:noProof/>
        </w:rPr>
        <w:drawing>
          <wp:inline distT="0" distB="0" distL="0" distR="0">
            <wp:extent cx="5943600" cy="2294255"/>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3600" cy="2294255"/>
                    </a:xfrm>
                    <a:prstGeom prst="rect">
                      <a:avLst/>
                    </a:prstGeom>
                    <a:noFill/>
                    <a:ln w="9525">
                      <a:noFill/>
                      <a:miter lim="800000"/>
                      <a:headEnd/>
                      <a:tailEnd/>
                    </a:ln>
                  </pic:spPr>
                </pic:pic>
              </a:graphicData>
            </a:graphic>
          </wp:inline>
        </w:drawing>
      </w:r>
    </w:p>
    <w:p w:rsidR="00B62E2A" w:rsidRDefault="00B62E2A" w:rsidP="00B62E2A">
      <w:pPr>
        <w:pStyle w:val="Caption"/>
        <w:bidi/>
        <w:spacing w:line="288" w:lineRule="auto"/>
        <w:jc w:val="both"/>
        <w:rPr>
          <w:rtl/>
        </w:rPr>
      </w:pPr>
      <w:bookmarkStart w:id="71" w:name="_Toc408576403"/>
      <w:bookmarkStart w:id="72" w:name="_Toc408582622"/>
      <w:bookmarkStart w:id="73" w:name="_Toc408584608"/>
      <w:bookmarkStart w:id="74" w:name="_Toc408586072"/>
      <w:bookmarkStart w:id="75" w:name="_Toc408592080"/>
      <w:bookmarkStart w:id="76" w:name="_Toc408592571"/>
      <w:r>
        <w:rPr>
          <w:rFonts w:hint="eastAsia"/>
          <w:rtl/>
        </w:rPr>
        <w:t>شکل</w:t>
      </w:r>
      <w:r>
        <w:rPr>
          <w:rFonts w:hint="cs"/>
          <w:rtl/>
        </w:rPr>
        <w:t>1</w:t>
      </w:r>
      <w:r>
        <w:rPr>
          <w:rtl/>
        </w:rPr>
        <w:noBreakHyphen/>
      </w:r>
      <w:r>
        <w:rPr>
          <w:rtl/>
        </w:rPr>
        <w:fldChar w:fldCharType="begin"/>
      </w:r>
      <w:r>
        <w:rPr>
          <w:rtl/>
        </w:rPr>
        <w:instrText xml:space="preserve"> </w:instrText>
      </w:r>
      <w:r>
        <w:instrText>SEQ</w:instrText>
      </w:r>
      <w:r>
        <w:rPr>
          <w:rtl/>
        </w:rPr>
        <w:instrText xml:space="preserve"> شکل \* </w:instrText>
      </w:r>
      <w:r>
        <w:instrText xml:space="preserve">ARABIC \s </w:instrText>
      </w:r>
      <w:r>
        <w:rPr>
          <w:rtl/>
        </w:rPr>
        <w:instrText xml:space="preserve">1 </w:instrText>
      </w:r>
      <w:r>
        <w:rPr>
          <w:rtl/>
        </w:rPr>
        <w:fldChar w:fldCharType="separate"/>
      </w:r>
      <w:r>
        <w:rPr>
          <w:noProof/>
          <w:rtl/>
        </w:rPr>
        <w:t>2</w:t>
      </w:r>
      <w:r>
        <w:rPr>
          <w:rtl/>
        </w:rPr>
        <w:fldChar w:fldCharType="end"/>
      </w:r>
      <w:r>
        <w:rPr>
          <w:rFonts w:hint="cs"/>
          <w:rtl/>
        </w:rPr>
        <w:t>: رابطه میانگین متحرک کوتاه مدت و بلند مدت</w:t>
      </w:r>
      <w:bookmarkEnd w:id="71"/>
      <w:bookmarkEnd w:id="72"/>
      <w:bookmarkEnd w:id="73"/>
      <w:bookmarkEnd w:id="74"/>
      <w:bookmarkEnd w:id="75"/>
      <w:bookmarkEnd w:id="76"/>
    </w:p>
    <w:p w:rsidR="00B62E2A" w:rsidRPr="000F565D" w:rsidRDefault="00B62E2A" w:rsidP="00B62E2A">
      <w:pPr>
        <w:pStyle w:val="Heading4"/>
        <w:spacing w:line="288" w:lineRule="auto"/>
        <w:rPr>
          <w:rtl/>
        </w:rPr>
      </w:pPr>
      <w:bookmarkStart w:id="77" w:name="_Toc399425593"/>
      <w:r w:rsidRPr="006D7267">
        <w:rPr>
          <w:rFonts w:ascii="Calibri" w:hAnsi="Calibri"/>
          <w:lang w:val="en-US"/>
        </w:rPr>
        <w:t xml:space="preserve"> </w:t>
      </w:r>
      <w:bookmarkStart w:id="78" w:name="_Toc410158596"/>
      <w:r w:rsidRPr="006D7267">
        <w:rPr>
          <w:rFonts w:ascii="Calibri" w:hAnsi="Calibri"/>
          <w:lang w:val="en-US"/>
        </w:rPr>
        <w:t>5-2</w:t>
      </w:r>
      <w:r w:rsidRPr="000F565D">
        <w:rPr>
          <w:rFonts w:hint="cs"/>
          <w:rtl/>
        </w:rPr>
        <w:t xml:space="preserve">میانگین متحرک همگرا </w:t>
      </w:r>
      <w:r w:rsidRPr="000F565D">
        <w:rPr>
          <w:rFonts w:ascii="Times New Roman" w:hAnsi="Times New Roman" w:cs="Times New Roman" w:hint="cs"/>
          <w:rtl/>
        </w:rPr>
        <w:t>–</w:t>
      </w:r>
      <w:r w:rsidRPr="000F565D">
        <w:rPr>
          <w:rFonts w:hint="cs"/>
          <w:rtl/>
        </w:rPr>
        <w:t xml:space="preserve"> </w:t>
      </w:r>
      <w:proofErr w:type="gramStart"/>
      <w:r w:rsidRPr="000F565D">
        <w:rPr>
          <w:rFonts w:hint="cs"/>
          <w:rtl/>
        </w:rPr>
        <w:t>واگرا(</w:t>
      </w:r>
      <w:proofErr w:type="gramEnd"/>
      <w:r w:rsidRPr="000F565D">
        <w:rPr>
          <w:rFonts w:ascii="Calibri" w:hAnsi="Calibri"/>
        </w:rPr>
        <w:t>MACD</w:t>
      </w:r>
      <w:r w:rsidRPr="000F565D">
        <w:rPr>
          <w:rFonts w:hint="cs"/>
          <w:rtl/>
        </w:rPr>
        <w:t>)</w:t>
      </w:r>
      <w:bookmarkEnd w:id="77"/>
      <w:bookmarkEnd w:id="78"/>
    </w:p>
    <w:p w:rsidR="00B62E2A" w:rsidRDefault="00B62E2A" w:rsidP="00B62E2A">
      <w:pPr>
        <w:pStyle w:val="a"/>
        <w:spacing w:line="288" w:lineRule="auto"/>
        <w:rPr>
          <w:rtl/>
        </w:rPr>
      </w:pPr>
      <w:proofErr w:type="gramStart"/>
      <w:r>
        <w:t>MACD</w:t>
      </w:r>
      <w:r>
        <w:rPr>
          <w:rFonts w:hint="cs"/>
          <w:rtl/>
        </w:rPr>
        <w:t>نوعی نماگر تغییرات است که روند حرکت قیمت را تعقیب می کند و رابطه بین دو میانگین متحرک قیمت را نشان می دهد.</w:t>
      </w:r>
      <w:proofErr w:type="gramEnd"/>
      <w:r>
        <w:rPr>
          <w:rFonts w:hint="cs"/>
          <w:rtl/>
        </w:rPr>
        <w:t xml:space="preserve"> این نماگر توسط جرالد اپل (</w:t>
      </w:r>
      <w:r>
        <w:t>Gerald Apeel</w:t>
      </w:r>
      <w:r>
        <w:rPr>
          <w:rFonts w:hint="cs"/>
          <w:rtl/>
        </w:rPr>
        <w:t xml:space="preserve">) معرفی و تدوین شده است. ساده ترین نوع نماگر </w:t>
      </w:r>
      <w:r>
        <w:t>MACD</w:t>
      </w:r>
      <w:r>
        <w:rPr>
          <w:rFonts w:hint="cs"/>
          <w:rtl/>
        </w:rPr>
        <w:t xml:space="preserve"> که بوسیله جرالد اپل معرفی شده، تفاضل میانگین های متحرک نمایی 26و12روزه است که به صورت هسیتوگرام نمایش داده می شود.(میانگین ها بر اساس قیمت های پایانی روزانه محاسبه می شوند) همچنین میانگینی 9دوره ای از نمودار هیستوگرام گرفته می شود که به صورت خطی روی هیستوگرام نمایش داده می شود که به آن خط سیگنال گفته می شود. استراتژی هایی که تحلیل گران از این نماگر استفاده می کنند عبارتند از:</w:t>
      </w:r>
    </w:p>
    <w:p w:rsidR="00B62E2A" w:rsidRDefault="00B62E2A" w:rsidP="00B62E2A">
      <w:pPr>
        <w:pStyle w:val="a"/>
        <w:spacing w:line="288" w:lineRule="auto"/>
      </w:pPr>
      <w:r>
        <w:rPr>
          <w:rFonts w:hint="cs"/>
          <w:rtl/>
        </w:rPr>
        <w:t>زمانی که اولین خط هیستوگرام به بالای صفر می رود سیگنال خرید صادر می شود و زمانی که اولین خط به زیر صفر می رود سیگنال فروش صادر می شود. همچنین زمانی که هیستوگرام بالای صفر است و خط سیگنال خارج از هیستوگرام است با ورود این خط به داخل هیستوگرام سیگنال خرید صادر می شود. حال اگر هیستوگرام از قبل زیر صفر باشد و خط سیگنال به داخل هیستوگرام وارد شود سیگنال فروش صادر می شود.</w:t>
      </w:r>
    </w:p>
    <w:p w:rsidR="00B62E2A" w:rsidRDefault="00B62E2A" w:rsidP="00B62E2A">
      <w:pPr>
        <w:pStyle w:val="a"/>
        <w:spacing w:line="288" w:lineRule="auto"/>
        <w:rPr>
          <w:rtl/>
        </w:rPr>
      </w:pPr>
      <w:r>
        <w:rPr>
          <w:rFonts w:hint="cs"/>
          <w:rtl/>
        </w:rPr>
        <w:lastRenderedPageBreak/>
        <w:t>واگرایی این نماگر با قیمت برای تحلیل گران دارای اهمیت است. منظور از واگرایی این است که روند قیمت سهم با روند نماگر همخوانی نداشته باشد. وقتی که واگرایی اتفاق می افتد، معمولا قیمت ها تغییر جهت می دهند تا مشابه روند نماگر شوند.</w:t>
      </w:r>
    </w:p>
    <w:p w:rsidR="00B62E2A" w:rsidRDefault="00B62E2A" w:rsidP="00B62E2A">
      <w:pPr>
        <w:pStyle w:val="a"/>
        <w:spacing w:line="288" w:lineRule="auto"/>
      </w:pPr>
      <w:r>
        <w:rPr>
          <w:noProof/>
        </w:rPr>
        <w:drawing>
          <wp:inline distT="0" distB="0" distL="0" distR="0">
            <wp:extent cx="5943600" cy="232854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43600" cy="2328545"/>
                    </a:xfrm>
                    <a:prstGeom prst="rect">
                      <a:avLst/>
                    </a:prstGeom>
                    <a:noFill/>
                    <a:ln w="9525">
                      <a:noFill/>
                      <a:miter lim="800000"/>
                      <a:headEnd/>
                      <a:tailEnd/>
                    </a:ln>
                  </pic:spPr>
                </pic:pic>
              </a:graphicData>
            </a:graphic>
          </wp:inline>
        </w:drawing>
      </w:r>
    </w:p>
    <w:p w:rsidR="00B62E2A" w:rsidRPr="00EC2D4A" w:rsidRDefault="00B62E2A" w:rsidP="00B62E2A">
      <w:pPr>
        <w:pStyle w:val="Caption"/>
        <w:bidi/>
        <w:spacing w:line="288" w:lineRule="auto"/>
        <w:jc w:val="both"/>
        <w:rPr>
          <w:rFonts w:ascii="Calibri" w:hAnsi="Calibri"/>
        </w:rPr>
      </w:pPr>
      <w:bookmarkStart w:id="79" w:name="_Toc408576404"/>
      <w:bookmarkStart w:id="80" w:name="_Toc408582623"/>
      <w:bookmarkStart w:id="81" w:name="_Toc408584609"/>
      <w:bookmarkStart w:id="82" w:name="_Toc408586073"/>
      <w:bookmarkStart w:id="83" w:name="_Toc408592081"/>
      <w:bookmarkStart w:id="84" w:name="_Toc408592572"/>
      <w:r>
        <w:rPr>
          <w:rFonts w:hint="eastAsia"/>
          <w:rtl/>
        </w:rPr>
        <w:t>شکل</w:t>
      </w:r>
      <w:r>
        <w:rPr>
          <w:rFonts w:hint="cs"/>
          <w:rtl/>
        </w:rPr>
        <w:t>1</w:t>
      </w:r>
      <w:r>
        <w:rPr>
          <w:rtl/>
        </w:rPr>
        <w:noBreakHyphen/>
      </w:r>
      <w:r>
        <w:rPr>
          <w:rtl/>
        </w:rPr>
        <w:fldChar w:fldCharType="begin"/>
      </w:r>
      <w:r>
        <w:rPr>
          <w:rtl/>
        </w:rPr>
        <w:instrText xml:space="preserve"> </w:instrText>
      </w:r>
      <w:r>
        <w:instrText>SEQ</w:instrText>
      </w:r>
      <w:r>
        <w:rPr>
          <w:rtl/>
        </w:rPr>
        <w:instrText xml:space="preserve"> شکل \* </w:instrText>
      </w:r>
      <w:r>
        <w:instrText xml:space="preserve">ARABIC \s </w:instrText>
      </w:r>
      <w:r>
        <w:rPr>
          <w:rtl/>
        </w:rPr>
        <w:instrText xml:space="preserve">1 </w:instrText>
      </w:r>
      <w:r>
        <w:rPr>
          <w:rtl/>
        </w:rPr>
        <w:fldChar w:fldCharType="separate"/>
      </w:r>
      <w:r>
        <w:rPr>
          <w:noProof/>
          <w:rtl/>
        </w:rPr>
        <w:t>3</w:t>
      </w:r>
      <w:r>
        <w:rPr>
          <w:rtl/>
        </w:rPr>
        <w:fldChar w:fldCharType="end"/>
      </w:r>
      <w:r>
        <w:rPr>
          <w:rFonts w:hint="cs"/>
          <w:rtl/>
        </w:rPr>
        <w:t>:میانگین متحرک همگرا-واگرا</w:t>
      </w:r>
      <w:r w:rsidRPr="00EC2D4A">
        <w:rPr>
          <w:rFonts w:ascii="Calibri" w:hAnsi="Calibri"/>
        </w:rPr>
        <w:t>(MACD)</w:t>
      </w:r>
      <w:bookmarkEnd w:id="79"/>
      <w:bookmarkEnd w:id="80"/>
      <w:bookmarkEnd w:id="81"/>
      <w:bookmarkEnd w:id="82"/>
      <w:bookmarkEnd w:id="83"/>
      <w:bookmarkEnd w:id="84"/>
    </w:p>
    <w:p w:rsidR="00B62E2A" w:rsidRPr="000F565D" w:rsidRDefault="00B62E2A" w:rsidP="00B62E2A">
      <w:pPr>
        <w:pStyle w:val="Heading4"/>
        <w:spacing w:line="288" w:lineRule="auto"/>
      </w:pPr>
      <w:bookmarkStart w:id="85" w:name="_Toc399425594"/>
      <w:r w:rsidRPr="006D7267">
        <w:rPr>
          <w:rFonts w:ascii="Calibri" w:hAnsi="Calibri"/>
          <w:lang w:val="en-US"/>
        </w:rPr>
        <w:t xml:space="preserve"> </w:t>
      </w:r>
      <w:bookmarkStart w:id="86" w:name="_Toc410158597"/>
      <w:r w:rsidRPr="006D7267">
        <w:rPr>
          <w:rFonts w:ascii="Calibri" w:hAnsi="Calibri"/>
          <w:lang w:val="en-US"/>
        </w:rPr>
        <w:t>6-2</w:t>
      </w:r>
      <w:r w:rsidRPr="000F565D">
        <w:rPr>
          <w:rFonts w:hint="cs"/>
          <w:rtl/>
        </w:rPr>
        <w:t xml:space="preserve">شاخص قدرت اندازه </w:t>
      </w:r>
      <w:proofErr w:type="gramStart"/>
      <w:r w:rsidRPr="000F565D">
        <w:rPr>
          <w:rFonts w:hint="cs"/>
          <w:rtl/>
        </w:rPr>
        <w:t>حرکت(</w:t>
      </w:r>
      <w:proofErr w:type="gramEnd"/>
      <w:r w:rsidRPr="000F565D">
        <w:rPr>
          <w:rFonts w:ascii="Calibri" w:hAnsi="Calibri"/>
        </w:rPr>
        <w:t>RSI</w:t>
      </w:r>
      <w:r w:rsidRPr="000F565D">
        <w:rPr>
          <w:rFonts w:hint="cs"/>
          <w:rtl/>
        </w:rPr>
        <w:t>)</w:t>
      </w:r>
      <w:bookmarkEnd w:id="85"/>
      <w:bookmarkEnd w:id="86"/>
    </w:p>
    <w:p w:rsidR="00B62E2A" w:rsidRDefault="00B62E2A" w:rsidP="00B62E2A">
      <w:pPr>
        <w:pStyle w:val="a"/>
        <w:spacing w:line="288" w:lineRule="auto"/>
        <w:rPr>
          <w:rtl/>
        </w:rPr>
      </w:pPr>
      <w:r>
        <w:rPr>
          <w:rFonts w:hint="cs"/>
          <w:rtl/>
        </w:rPr>
        <w:t>این اندیکاتور توسط جی ولز وایلدر معرفی شده است.</w:t>
      </w:r>
      <w:r>
        <w:t>RSI</w:t>
      </w:r>
      <w:r>
        <w:rPr>
          <w:rFonts w:hint="cs"/>
          <w:rtl/>
        </w:rPr>
        <w:t xml:space="preserve"> نوسانگری جنبشی است که سرعت و تغییر حرکت های قیمت را اندازه گیری می کند. دامنه نوسانات این اندیکاتور بین 0و 100می باشد. بنابر عقیده وایلدر وقتی که مقدار این اندکاتور بالاتر از 70باشد نشانه انجام خرید های افراطی است و وقتی میزان آن کمتر از 30باشد، نشانه ای از فروش های افراطی داریم.واگرایی این اندیکاتور باقیمت را نیز به عنوان سیگنال های خوب معرفی کرده است.</w:t>
      </w:r>
    </w:p>
    <w:p w:rsidR="00B62E2A" w:rsidRDefault="00B62E2A" w:rsidP="00B62E2A">
      <w:pPr>
        <w:pStyle w:val="a"/>
        <w:spacing w:line="288" w:lineRule="auto"/>
      </w:pPr>
      <w:r>
        <w:rPr>
          <w:noProof/>
        </w:rPr>
        <w:drawing>
          <wp:inline distT="0" distB="0" distL="0" distR="0">
            <wp:extent cx="5943600" cy="1481455"/>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43600" cy="1481455"/>
                    </a:xfrm>
                    <a:prstGeom prst="rect">
                      <a:avLst/>
                    </a:prstGeom>
                    <a:noFill/>
                    <a:ln w="9525">
                      <a:noFill/>
                      <a:miter lim="800000"/>
                      <a:headEnd/>
                      <a:tailEnd/>
                    </a:ln>
                  </pic:spPr>
                </pic:pic>
              </a:graphicData>
            </a:graphic>
          </wp:inline>
        </w:drawing>
      </w:r>
    </w:p>
    <w:p w:rsidR="00B62E2A" w:rsidRPr="00EC2D4A" w:rsidRDefault="00B62E2A" w:rsidP="00B62E2A">
      <w:pPr>
        <w:pStyle w:val="Caption"/>
        <w:bidi/>
        <w:spacing w:line="288" w:lineRule="auto"/>
        <w:jc w:val="both"/>
        <w:rPr>
          <w:rFonts w:ascii="Calibri" w:hAnsi="Calibri"/>
          <w:lang w:bidi="fa-IR"/>
        </w:rPr>
      </w:pPr>
      <w:bookmarkStart w:id="87" w:name="_Toc408576405"/>
      <w:bookmarkStart w:id="88" w:name="_Toc408582624"/>
      <w:bookmarkStart w:id="89" w:name="_Toc408584610"/>
      <w:bookmarkStart w:id="90" w:name="_Toc408586074"/>
      <w:bookmarkStart w:id="91" w:name="_Toc408592082"/>
      <w:bookmarkStart w:id="92" w:name="_Toc408592573"/>
      <w:r>
        <w:rPr>
          <w:rFonts w:hint="eastAsia"/>
          <w:rtl/>
        </w:rPr>
        <w:t>شکل</w:t>
      </w:r>
      <w:r>
        <w:rPr>
          <w:rFonts w:hint="cs"/>
          <w:rtl/>
        </w:rPr>
        <w:t>1</w:t>
      </w:r>
      <w:r>
        <w:rPr>
          <w:rtl/>
        </w:rPr>
        <w:noBreakHyphen/>
      </w:r>
      <w:r>
        <w:rPr>
          <w:rtl/>
        </w:rPr>
        <w:fldChar w:fldCharType="begin"/>
      </w:r>
      <w:r>
        <w:rPr>
          <w:rtl/>
        </w:rPr>
        <w:instrText xml:space="preserve"> </w:instrText>
      </w:r>
      <w:r>
        <w:instrText>SEQ</w:instrText>
      </w:r>
      <w:r>
        <w:rPr>
          <w:rtl/>
        </w:rPr>
        <w:instrText xml:space="preserve"> شکل \* </w:instrText>
      </w:r>
      <w:r>
        <w:instrText xml:space="preserve">ARABIC \s </w:instrText>
      </w:r>
      <w:r>
        <w:rPr>
          <w:rtl/>
        </w:rPr>
        <w:instrText xml:space="preserve">1 </w:instrText>
      </w:r>
      <w:r>
        <w:rPr>
          <w:rtl/>
        </w:rPr>
        <w:fldChar w:fldCharType="separate"/>
      </w:r>
      <w:r>
        <w:rPr>
          <w:noProof/>
          <w:rtl/>
        </w:rPr>
        <w:t>4</w:t>
      </w:r>
      <w:r>
        <w:rPr>
          <w:rtl/>
        </w:rPr>
        <w:fldChar w:fldCharType="end"/>
      </w:r>
      <w:r>
        <w:t>:</w:t>
      </w:r>
      <w:r>
        <w:rPr>
          <w:rFonts w:hint="cs"/>
          <w:rtl/>
        </w:rPr>
        <w:t xml:space="preserve">واگرایی </w:t>
      </w:r>
      <w:r>
        <w:rPr>
          <w:rFonts w:hint="cs"/>
          <w:rtl/>
          <w:lang w:bidi="fa-IR"/>
        </w:rPr>
        <w:t>شاخص قدرت اندازه حرکت</w:t>
      </w:r>
      <w:r w:rsidRPr="00EC2D4A">
        <w:rPr>
          <w:rFonts w:ascii="Calibri" w:hAnsi="Calibri"/>
          <w:lang w:bidi="fa-IR"/>
        </w:rPr>
        <w:t>(RSI)</w:t>
      </w:r>
      <w:r w:rsidRPr="00EC2D4A">
        <w:rPr>
          <w:rFonts w:ascii="Calibri" w:hAnsi="Calibri" w:hint="cs"/>
          <w:rtl/>
          <w:lang w:bidi="fa-IR"/>
        </w:rPr>
        <w:t xml:space="preserve"> با قیمت</w:t>
      </w:r>
      <w:bookmarkEnd w:id="87"/>
      <w:bookmarkEnd w:id="88"/>
      <w:bookmarkEnd w:id="89"/>
      <w:bookmarkEnd w:id="90"/>
      <w:bookmarkEnd w:id="91"/>
      <w:bookmarkEnd w:id="92"/>
    </w:p>
    <w:p w:rsidR="00B62E2A" w:rsidRDefault="00B62E2A" w:rsidP="00B62E2A">
      <w:pPr>
        <w:pStyle w:val="a"/>
        <w:spacing w:line="288" w:lineRule="auto"/>
        <w:rPr>
          <w:rtl/>
        </w:rPr>
      </w:pPr>
      <w:r>
        <w:rPr>
          <w:rFonts w:hint="cs"/>
          <w:rtl/>
        </w:rPr>
        <w:lastRenderedPageBreak/>
        <w:t xml:space="preserve">گروهی از تحلیل گران از این اندیکاتور برای تشخیص جهت بازار و خرید سهام استفاده می نمایند بدین صورت که با گذشتن </w:t>
      </w:r>
      <w:r>
        <w:t>RSI</w:t>
      </w:r>
      <w:r>
        <w:rPr>
          <w:rFonts w:hint="cs"/>
          <w:rtl/>
        </w:rPr>
        <w:t xml:space="preserve"> از خط میانی 50به بالا بازار را صعودی تلقی نموده و اقدام به خرید می نمایند و با عبور از50به پایین بازار نزولی تلقی شده و سیگنال فروش صادر می شود.</w:t>
      </w:r>
    </w:p>
    <w:p w:rsidR="00B62E2A" w:rsidRDefault="00B62E2A" w:rsidP="00B62E2A">
      <w:pPr>
        <w:pStyle w:val="a"/>
        <w:spacing w:line="288" w:lineRule="auto"/>
      </w:pPr>
      <w:r>
        <w:rPr>
          <w:noProof/>
        </w:rPr>
        <w:drawing>
          <wp:inline distT="0" distB="0" distL="0" distR="0">
            <wp:extent cx="5943600" cy="1938655"/>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943600" cy="1938655"/>
                    </a:xfrm>
                    <a:prstGeom prst="rect">
                      <a:avLst/>
                    </a:prstGeom>
                    <a:noFill/>
                    <a:ln w="9525">
                      <a:noFill/>
                      <a:miter lim="800000"/>
                      <a:headEnd/>
                      <a:tailEnd/>
                    </a:ln>
                  </pic:spPr>
                </pic:pic>
              </a:graphicData>
            </a:graphic>
          </wp:inline>
        </w:drawing>
      </w:r>
    </w:p>
    <w:p w:rsidR="00B62E2A" w:rsidRPr="00A00949" w:rsidRDefault="00B62E2A" w:rsidP="00B62E2A">
      <w:pPr>
        <w:pStyle w:val="Caption"/>
        <w:bidi/>
        <w:spacing w:line="288" w:lineRule="auto"/>
        <w:jc w:val="both"/>
        <w:rPr>
          <w:rtl/>
        </w:rPr>
      </w:pPr>
      <w:bookmarkStart w:id="93" w:name="_Toc408576406"/>
      <w:bookmarkStart w:id="94" w:name="_Toc408582625"/>
      <w:bookmarkStart w:id="95" w:name="_Toc408584611"/>
      <w:bookmarkStart w:id="96" w:name="_Toc408586075"/>
      <w:bookmarkStart w:id="97" w:name="_Toc408592083"/>
      <w:bookmarkStart w:id="98" w:name="_Toc408592574"/>
      <w:r>
        <w:rPr>
          <w:rFonts w:hint="eastAsia"/>
          <w:rtl/>
        </w:rPr>
        <w:t>شکل</w:t>
      </w:r>
      <w:r>
        <w:rPr>
          <w:rFonts w:hint="cs"/>
          <w:rtl/>
        </w:rPr>
        <w:t>1</w:t>
      </w:r>
      <w:r>
        <w:rPr>
          <w:rtl/>
        </w:rPr>
        <w:noBreakHyphen/>
      </w:r>
      <w:r>
        <w:rPr>
          <w:rtl/>
        </w:rPr>
        <w:fldChar w:fldCharType="begin"/>
      </w:r>
      <w:r>
        <w:rPr>
          <w:rtl/>
        </w:rPr>
        <w:instrText xml:space="preserve"> </w:instrText>
      </w:r>
      <w:r>
        <w:instrText>SEQ</w:instrText>
      </w:r>
      <w:r>
        <w:rPr>
          <w:rtl/>
        </w:rPr>
        <w:instrText xml:space="preserve"> شکل \* </w:instrText>
      </w:r>
      <w:r>
        <w:instrText xml:space="preserve">ARABIC \s </w:instrText>
      </w:r>
      <w:r>
        <w:rPr>
          <w:rtl/>
        </w:rPr>
        <w:instrText xml:space="preserve">1 </w:instrText>
      </w:r>
      <w:r>
        <w:rPr>
          <w:rtl/>
        </w:rPr>
        <w:fldChar w:fldCharType="separate"/>
      </w:r>
      <w:r>
        <w:rPr>
          <w:noProof/>
          <w:rtl/>
        </w:rPr>
        <w:t>5</w:t>
      </w:r>
      <w:r>
        <w:rPr>
          <w:rtl/>
        </w:rPr>
        <w:fldChar w:fldCharType="end"/>
      </w:r>
      <w:r>
        <w:rPr>
          <w:rFonts w:hint="cs"/>
          <w:rtl/>
        </w:rPr>
        <w:t>: موقعیت های خرید و فروش شاخص قدرت اندازه حرکت</w:t>
      </w:r>
      <w:bookmarkEnd w:id="93"/>
      <w:bookmarkEnd w:id="94"/>
      <w:bookmarkEnd w:id="95"/>
      <w:bookmarkEnd w:id="96"/>
      <w:bookmarkEnd w:id="97"/>
      <w:bookmarkEnd w:id="98"/>
    </w:p>
    <w:p w:rsidR="00B62E2A" w:rsidRDefault="00B62E2A" w:rsidP="00B62E2A">
      <w:pPr>
        <w:pStyle w:val="a"/>
        <w:spacing w:line="288" w:lineRule="auto"/>
        <w:rPr>
          <w:rtl/>
        </w:rPr>
      </w:pPr>
      <w:r>
        <w:rPr>
          <w:rFonts w:hint="cs"/>
          <w:rtl/>
        </w:rPr>
        <w:t>تعداد بسیار زیادی از تحلیل گران این اندیکاتورها را به صورت واحد مورد استفاده قرار نمی دهند و ترکیبی از اندیکاتورها را جهت پیدا نمودن نقطه ورود و خروج و ساخت استراتژی مورد استفاده قرار می دهند.</w:t>
      </w:r>
    </w:p>
    <w:p w:rsidR="00B62E2A" w:rsidRDefault="00B62E2A" w:rsidP="00B62E2A">
      <w:pPr>
        <w:pStyle w:val="a"/>
        <w:spacing w:line="288" w:lineRule="auto"/>
        <w:rPr>
          <w:rtl/>
        </w:rPr>
      </w:pPr>
      <w:r>
        <w:rPr>
          <w:rFonts w:hint="cs"/>
          <w:rtl/>
        </w:rPr>
        <w:t xml:space="preserve">شکل زیر نمونه از این نوع تحلیل درخصوص </w:t>
      </w:r>
      <w:r>
        <w:t>RSI</w:t>
      </w:r>
      <w:r>
        <w:rPr>
          <w:rFonts w:hint="cs"/>
          <w:rtl/>
        </w:rPr>
        <w:t xml:space="preserve">ومیانگین متحرک می باشد. </w:t>
      </w:r>
    </w:p>
    <w:p w:rsidR="00B62E2A" w:rsidRDefault="00B62E2A" w:rsidP="00B62E2A">
      <w:pPr>
        <w:pStyle w:val="a"/>
        <w:spacing w:line="288" w:lineRule="auto"/>
      </w:pPr>
      <w:r>
        <w:rPr>
          <w:noProof/>
        </w:rPr>
        <w:drawing>
          <wp:inline distT="0" distB="0" distL="0" distR="0">
            <wp:extent cx="5943600" cy="2438400"/>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943600" cy="2438400"/>
                    </a:xfrm>
                    <a:prstGeom prst="rect">
                      <a:avLst/>
                    </a:prstGeom>
                    <a:noFill/>
                    <a:ln w="9525">
                      <a:noFill/>
                      <a:miter lim="800000"/>
                      <a:headEnd/>
                      <a:tailEnd/>
                    </a:ln>
                  </pic:spPr>
                </pic:pic>
              </a:graphicData>
            </a:graphic>
          </wp:inline>
        </w:drawing>
      </w:r>
    </w:p>
    <w:p w:rsidR="00B62E2A" w:rsidRDefault="00B62E2A" w:rsidP="00B62E2A">
      <w:pPr>
        <w:pStyle w:val="Caption"/>
        <w:bidi/>
        <w:spacing w:line="288" w:lineRule="auto"/>
        <w:jc w:val="both"/>
        <w:rPr>
          <w:rtl/>
        </w:rPr>
      </w:pPr>
      <w:bookmarkStart w:id="99" w:name="_Toc408576407"/>
      <w:bookmarkStart w:id="100" w:name="_Toc408582626"/>
      <w:bookmarkStart w:id="101" w:name="_Toc408584612"/>
      <w:bookmarkStart w:id="102" w:name="_Toc408586076"/>
      <w:bookmarkStart w:id="103" w:name="_Toc408592084"/>
      <w:bookmarkStart w:id="104" w:name="_Toc408592575"/>
      <w:r>
        <w:rPr>
          <w:rFonts w:hint="eastAsia"/>
          <w:rtl/>
        </w:rPr>
        <w:t>شکل</w:t>
      </w:r>
      <w:r>
        <w:rPr>
          <w:rFonts w:hint="cs"/>
          <w:rtl/>
        </w:rPr>
        <w:t>1</w:t>
      </w:r>
      <w:r>
        <w:rPr>
          <w:rtl/>
        </w:rPr>
        <w:noBreakHyphen/>
      </w:r>
      <w:r>
        <w:rPr>
          <w:rtl/>
        </w:rPr>
        <w:fldChar w:fldCharType="begin"/>
      </w:r>
      <w:r>
        <w:rPr>
          <w:rtl/>
        </w:rPr>
        <w:instrText xml:space="preserve"> </w:instrText>
      </w:r>
      <w:r>
        <w:instrText>SEQ</w:instrText>
      </w:r>
      <w:r>
        <w:rPr>
          <w:rtl/>
        </w:rPr>
        <w:instrText xml:space="preserve"> شکل \* </w:instrText>
      </w:r>
      <w:r>
        <w:instrText xml:space="preserve">ARABIC \s </w:instrText>
      </w:r>
      <w:r>
        <w:rPr>
          <w:rtl/>
        </w:rPr>
        <w:instrText xml:space="preserve">1 </w:instrText>
      </w:r>
      <w:r>
        <w:rPr>
          <w:rtl/>
        </w:rPr>
        <w:fldChar w:fldCharType="separate"/>
      </w:r>
      <w:r>
        <w:rPr>
          <w:noProof/>
          <w:rtl/>
        </w:rPr>
        <w:t>6</w:t>
      </w:r>
      <w:r>
        <w:rPr>
          <w:rtl/>
        </w:rPr>
        <w:fldChar w:fldCharType="end"/>
      </w:r>
      <w:r>
        <w:rPr>
          <w:rFonts w:hint="cs"/>
          <w:rtl/>
        </w:rPr>
        <w:t>: نحوه تحلیل ترکیبی شاخص قدرت اندازه حرکت و میانگین متحرک</w:t>
      </w:r>
      <w:bookmarkEnd w:id="99"/>
      <w:bookmarkEnd w:id="100"/>
      <w:bookmarkEnd w:id="101"/>
      <w:bookmarkEnd w:id="102"/>
      <w:bookmarkEnd w:id="103"/>
      <w:bookmarkEnd w:id="104"/>
    </w:p>
    <w:p w:rsidR="00B62E2A" w:rsidRDefault="00B62E2A" w:rsidP="00B62E2A">
      <w:pPr>
        <w:pStyle w:val="a"/>
        <w:spacing w:line="288" w:lineRule="auto"/>
        <w:rPr>
          <w:rtl/>
        </w:rPr>
      </w:pPr>
      <w:r>
        <w:rPr>
          <w:rFonts w:hint="cs"/>
          <w:rtl/>
        </w:rPr>
        <w:t xml:space="preserve">همانطور که در شکل6-2مشاهده می نمایید زمانی که بازار بالای میانگین می باشد(نقطه الف) اگر </w:t>
      </w:r>
      <w:r>
        <w:t>RSI</w:t>
      </w:r>
      <w:r>
        <w:rPr>
          <w:rFonts w:hint="cs"/>
          <w:rtl/>
        </w:rPr>
        <w:t xml:space="preserve">به نقطه 30برسد می گوییم سهام در حال بیش فروش(نقطه ب) شدن می باشد و در آینده صعودی می گردد و </w:t>
      </w:r>
      <w:r>
        <w:rPr>
          <w:rFonts w:hint="cs"/>
          <w:rtl/>
        </w:rPr>
        <w:lastRenderedPageBreak/>
        <w:t xml:space="preserve">با عبور از 30به سمت بالا اقدام به خرید می نماییم. زمانی که بالای میانگین هستیم و </w:t>
      </w:r>
      <w:r>
        <w:t>RSI</w:t>
      </w:r>
      <w:r>
        <w:rPr>
          <w:rFonts w:hint="cs"/>
          <w:rtl/>
        </w:rPr>
        <w:t>به بالای 70می رود</w:t>
      </w:r>
      <w:r>
        <w:t>)</w:t>
      </w:r>
      <w:r>
        <w:rPr>
          <w:rFonts w:hint="cs"/>
          <w:rtl/>
        </w:rPr>
        <w:t>نقطه پ) بازار به حالت خرید هیجانی افتاده است و می توان در این موقع نیز اقدام به خرید نمود.</w:t>
      </w:r>
    </w:p>
    <w:p w:rsidR="00B62E2A" w:rsidRDefault="00B62E2A" w:rsidP="00B62E2A">
      <w:pPr>
        <w:pStyle w:val="a"/>
        <w:spacing w:line="288" w:lineRule="auto"/>
        <w:rPr>
          <w:rtl/>
        </w:rPr>
      </w:pPr>
      <w:r>
        <w:rPr>
          <w:rFonts w:hint="cs"/>
          <w:rtl/>
        </w:rPr>
        <w:t xml:space="preserve">زمانی که بازار زیر میانگین(حالت ت) است با عبور </w:t>
      </w:r>
      <w:r>
        <w:t>RSI</w:t>
      </w:r>
      <w:r>
        <w:rPr>
          <w:rFonts w:hint="cs"/>
          <w:rtl/>
        </w:rPr>
        <w:t xml:space="preserve">به بالای 70 (نقطه ت)می گوییم بازار بیش خرید شده است و در آینده نزدیک بازار نزولی می شود. زمانی که زیر میانگین هستیم و </w:t>
      </w:r>
      <w:r>
        <w:t>RSI</w:t>
      </w:r>
      <w:r>
        <w:rPr>
          <w:rFonts w:hint="cs"/>
          <w:rtl/>
        </w:rPr>
        <w:t>به 30(نقطه ج) می رسد و مگوییم بازار به حالت فروش هیجانی رسیده و می توان فروش انجام داد.</w:t>
      </w:r>
    </w:p>
    <w:p w:rsidR="00B62E2A" w:rsidRDefault="00B62E2A" w:rsidP="00B62E2A">
      <w:pPr>
        <w:pStyle w:val="a"/>
        <w:spacing w:line="288" w:lineRule="auto"/>
        <w:rPr>
          <w:rtl/>
        </w:rPr>
      </w:pPr>
      <w:r>
        <w:rPr>
          <w:rFonts w:hint="cs"/>
          <w:rtl/>
        </w:rPr>
        <w:t>زمانی که بازار بدون روند است(نقطه چ) نقاط 30و 70 نقاط بیش فروش و بیش خرید می باشند و می توان در حالت بیش فروش خرید انجام داد و درحالت بیش خرید به فروش اقدام نمود.</w:t>
      </w:r>
    </w:p>
    <w:p w:rsidR="00B62E2A" w:rsidRDefault="00B62E2A" w:rsidP="00B62E2A">
      <w:pPr>
        <w:pStyle w:val="a"/>
        <w:spacing w:line="288" w:lineRule="auto"/>
      </w:pPr>
      <w:r>
        <w:rPr>
          <w:noProof/>
        </w:rPr>
        <w:drawing>
          <wp:inline distT="0" distB="0" distL="0" distR="0">
            <wp:extent cx="5943600" cy="1938655"/>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943600" cy="1938655"/>
                    </a:xfrm>
                    <a:prstGeom prst="rect">
                      <a:avLst/>
                    </a:prstGeom>
                    <a:noFill/>
                    <a:ln w="9525">
                      <a:noFill/>
                      <a:miter lim="800000"/>
                      <a:headEnd/>
                      <a:tailEnd/>
                    </a:ln>
                  </pic:spPr>
                </pic:pic>
              </a:graphicData>
            </a:graphic>
          </wp:inline>
        </w:drawing>
      </w:r>
    </w:p>
    <w:p w:rsidR="00B62E2A" w:rsidRDefault="00B62E2A" w:rsidP="00B62E2A">
      <w:pPr>
        <w:pStyle w:val="Caption"/>
        <w:bidi/>
        <w:spacing w:line="288" w:lineRule="auto"/>
        <w:jc w:val="both"/>
        <w:rPr>
          <w:rtl/>
        </w:rPr>
      </w:pPr>
      <w:bookmarkStart w:id="105" w:name="_Toc408576408"/>
      <w:bookmarkStart w:id="106" w:name="_Toc408582627"/>
      <w:bookmarkStart w:id="107" w:name="_Toc408584613"/>
      <w:bookmarkStart w:id="108" w:name="_Toc408586077"/>
      <w:bookmarkStart w:id="109" w:name="_Toc408592085"/>
      <w:bookmarkStart w:id="110" w:name="_Toc408592576"/>
      <w:r>
        <w:rPr>
          <w:rFonts w:hint="eastAsia"/>
          <w:rtl/>
        </w:rPr>
        <w:t>شکل</w:t>
      </w:r>
      <w:r>
        <w:rPr>
          <w:rFonts w:hint="cs"/>
          <w:rtl/>
        </w:rPr>
        <w:t>1</w:t>
      </w:r>
      <w:r>
        <w:rPr>
          <w:rtl/>
        </w:rPr>
        <w:noBreakHyphen/>
      </w:r>
      <w:r>
        <w:rPr>
          <w:rtl/>
        </w:rPr>
        <w:fldChar w:fldCharType="begin"/>
      </w:r>
      <w:r>
        <w:rPr>
          <w:rtl/>
        </w:rPr>
        <w:instrText xml:space="preserve"> </w:instrText>
      </w:r>
      <w:r>
        <w:instrText>SEQ</w:instrText>
      </w:r>
      <w:r>
        <w:rPr>
          <w:rtl/>
        </w:rPr>
        <w:instrText xml:space="preserve"> شکل \* </w:instrText>
      </w:r>
      <w:r>
        <w:instrText xml:space="preserve">ARABIC \s </w:instrText>
      </w:r>
      <w:r>
        <w:rPr>
          <w:rtl/>
        </w:rPr>
        <w:instrText xml:space="preserve">1 </w:instrText>
      </w:r>
      <w:r>
        <w:rPr>
          <w:rtl/>
        </w:rPr>
        <w:fldChar w:fldCharType="separate"/>
      </w:r>
      <w:r>
        <w:rPr>
          <w:noProof/>
          <w:rtl/>
        </w:rPr>
        <w:t>7</w:t>
      </w:r>
      <w:r>
        <w:rPr>
          <w:rtl/>
        </w:rPr>
        <w:fldChar w:fldCharType="end"/>
      </w:r>
      <w:r>
        <w:rPr>
          <w:rFonts w:hint="cs"/>
          <w:rtl/>
        </w:rPr>
        <w:t>:موقعیت های خرید و فروش روش ترکیبی میانگین مترحک و شاخص قدرت اندازه حرکت</w:t>
      </w:r>
      <w:bookmarkEnd w:id="105"/>
      <w:bookmarkEnd w:id="106"/>
      <w:bookmarkEnd w:id="107"/>
      <w:bookmarkEnd w:id="108"/>
      <w:bookmarkEnd w:id="109"/>
      <w:bookmarkEnd w:id="110"/>
    </w:p>
    <w:p w:rsidR="00B62E2A" w:rsidRDefault="00B62E2A" w:rsidP="00B62E2A">
      <w:pPr>
        <w:pStyle w:val="a"/>
        <w:spacing w:line="288" w:lineRule="auto"/>
      </w:pPr>
    </w:p>
    <w:p w:rsidR="00B62E2A" w:rsidRPr="00662A79" w:rsidRDefault="00B62E2A" w:rsidP="00B62E2A">
      <w:pPr>
        <w:pStyle w:val="Heading3"/>
        <w:bidi/>
        <w:spacing w:line="288" w:lineRule="auto"/>
        <w:jc w:val="both"/>
        <w:rPr>
          <w:rFonts w:cs="B Yagut"/>
          <w:sz w:val="28"/>
          <w:szCs w:val="32"/>
          <w:rtl/>
          <w:lang w:bidi="fa-IR"/>
        </w:rPr>
      </w:pPr>
      <w:bookmarkStart w:id="111" w:name="_Toc399425595"/>
      <w:r>
        <w:rPr>
          <w:rFonts w:cs="B Yagut"/>
          <w:sz w:val="28"/>
          <w:szCs w:val="32"/>
          <w:lang w:val="en-US" w:bidi="fa-IR"/>
        </w:rPr>
        <w:t xml:space="preserve"> </w:t>
      </w:r>
      <w:bookmarkStart w:id="112" w:name="_Toc410158598"/>
      <w:r>
        <w:rPr>
          <w:rFonts w:cs="B Yagut"/>
          <w:sz w:val="28"/>
          <w:szCs w:val="32"/>
          <w:lang w:val="en-US" w:bidi="fa-IR"/>
        </w:rPr>
        <w:t>7-2</w:t>
      </w:r>
      <w:r w:rsidRPr="00662A79">
        <w:rPr>
          <w:rFonts w:cs="B Yagut" w:hint="cs"/>
          <w:sz w:val="28"/>
          <w:szCs w:val="32"/>
          <w:rtl/>
          <w:lang w:bidi="fa-IR"/>
        </w:rPr>
        <w:t>استراتژی های سرمایه گذاری ترکیبی بنیادی و تکنیکال</w:t>
      </w:r>
      <w:bookmarkEnd w:id="111"/>
      <w:bookmarkEnd w:id="112"/>
    </w:p>
    <w:p w:rsidR="00B62E2A" w:rsidRDefault="00B62E2A" w:rsidP="00B62E2A">
      <w:pPr>
        <w:pStyle w:val="a"/>
        <w:spacing w:line="288" w:lineRule="auto"/>
        <w:rPr>
          <w:rtl/>
        </w:rPr>
      </w:pPr>
      <w:r>
        <w:rPr>
          <w:rFonts w:hint="cs"/>
          <w:rtl/>
        </w:rPr>
        <w:t xml:space="preserve">تحلیل بنیادی یک تحلیل بلند مدت است که معایب آنرا تحلیل تکنیکی می پوشاند. بنابراین ما احتیاج به روشی داریم که ترکیبی از هردو روش باشد. روش </w:t>
      </w:r>
      <w:r>
        <w:t>CANSLIM</w:t>
      </w:r>
      <w:r>
        <w:rPr>
          <w:rFonts w:hint="cs"/>
          <w:rtl/>
        </w:rPr>
        <w:t>به عنوان روشی که ترکیبی از هر دو تحلیل بنیادی و تکنیکی می باشد که در سال های اخیر در بازارهای جهانی مورد توجه قرار گرفته است(سلمانی،2، 139-165).</w:t>
      </w:r>
    </w:p>
    <w:p w:rsidR="00B62E2A" w:rsidRDefault="00B62E2A" w:rsidP="00B62E2A">
      <w:pPr>
        <w:pStyle w:val="a"/>
        <w:spacing w:line="288" w:lineRule="auto"/>
        <w:rPr>
          <w:rtl/>
        </w:rPr>
      </w:pPr>
      <w:proofErr w:type="gramStart"/>
      <w:r>
        <w:t>CANSLIM</w:t>
      </w:r>
      <w:r>
        <w:rPr>
          <w:rFonts w:hint="cs"/>
          <w:rtl/>
        </w:rPr>
        <w:t xml:space="preserve"> توسط کارشناس معروف بازار سرمایه ویلیام اونیل صاحب پر تیراژترین روزنامه های آمریکا تدوین شده است.</w:t>
      </w:r>
      <w:proofErr w:type="gramEnd"/>
      <w:r>
        <w:rPr>
          <w:rFonts w:hint="cs"/>
          <w:rtl/>
        </w:rPr>
        <w:t xml:space="preserve"> این روش برمبنای مشاهده بیش از 600سهم در طی نیم قرن از سال 1950تا2001میلادی تهیه و تدوین شده است. ویلیام اونیل اولین بار روش </w:t>
      </w:r>
      <w:r>
        <w:t>CANSLIM</w:t>
      </w:r>
      <w:r>
        <w:rPr>
          <w:rFonts w:hint="cs"/>
          <w:rtl/>
        </w:rPr>
        <w:t xml:space="preserve">را در چاپ اول </w:t>
      </w:r>
      <w:r>
        <w:rPr>
          <w:rFonts w:hint="cs"/>
          <w:rtl/>
        </w:rPr>
        <w:lastRenderedPageBreak/>
        <w:t>کتاب خود معرفی کرد. وی در چاپ دوم کتاب خود به بررسی 500شرکت بزرگ برتر در طی سال‌های 1953تا1993پرداخت و در نهایت ویلیام اونیل روش خود را با تجزیه و تحلیل 600شرکت برتر بازار اوراق بهادار آمریکا در طی سال‌های 1953تا2000میلادی توسعه داد، این کتاب در سال 2002منتشر شده است(</w:t>
      </w:r>
      <w:r>
        <w:t>ONeil,2004,141-159</w:t>
      </w:r>
      <w:r>
        <w:rPr>
          <w:rFonts w:hint="cs"/>
          <w:rtl/>
        </w:rPr>
        <w:t xml:space="preserve">).بررسی ویلیام اونیل شامل بزرگترین شرکتهای برنده در تاریخ اخیر بازار سهام آمریکا است، شرکتهایی از جمله </w:t>
      </w:r>
      <w:r>
        <w:t>Taxas Instruments</w:t>
      </w:r>
      <w:r>
        <w:rPr>
          <w:rFonts w:hint="cs"/>
          <w:rtl/>
        </w:rPr>
        <w:t xml:space="preserve"> که قیمتش از 25دلار به 250دلار از ژانویه 1958تامارچ 1960رسید، شرکت </w:t>
      </w:r>
      <w:r>
        <w:t>System Cisco</w:t>
      </w:r>
      <w:r>
        <w:rPr>
          <w:rFonts w:hint="cs"/>
          <w:rtl/>
        </w:rPr>
        <w:t xml:space="preserve">، که از 10دلار به 82دلار از اکتبر 1990تا مارچ2000رسید و بسیاری از شرکت های برنده دیگر که تماما از اصول </w:t>
      </w:r>
      <w:r>
        <w:t>CANSLIM</w:t>
      </w:r>
      <w:r>
        <w:rPr>
          <w:rFonts w:hint="cs"/>
          <w:rtl/>
        </w:rPr>
        <w:t xml:space="preserve"> پیروی کرده بودند. نمایانگر</w:t>
      </w:r>
      <w:r>
        <w:t>CANSLIM</w:t>
      </w:r>
      <w:r>
        <w:rPr>
          <w:rFonts w:hint="cs"/>
          <w:rtl/>
        </w:rPr>
        <w:t xml:space="preserve"> هر حرف در یکی از هفت خصوصیتی است که سهام های برنده قبل از صعود خود داشته اند.</w:t>
      </w:r>
    </w:p>
    <w:p w:rsidR="00B62E2A" w:rsidRDefault="00B62E2A" w:rsidP="00B62E2A">
      <w:pPr>
        <w:pStyle w:val="a"/>
        <w:spacing w:line="288" w:lineRule="auto"/>
        <w:rPr>
          <w:rtl/>
        </w:rPr>
      </w:pPr>
      <w:r>
        <w:rPr>
          <w:rFonts w:hint="cs"/>
          <w:rtl/>
        </w:rPr>
        <w:t>اصول این روش بر مبنای زیر است:</w:t>
      </w:r>
    </w:p>
    <w:p w:rsidR="00B62E2A" w:rsidRPr="001758E2" w:rsidRDefault="00B62E2A" w:rsidP="00B62E2A">
      <w:pPr>
        <w:pStyle w:val="a"/>
        <w:spacing w:line="288" w:lineRule="auto"/>
        <w:jc w:val="right"/>
        <w:rPr>
          <w:rFonts w:ascii="Times New Roman" w:hAnsi="Times New Roman" w:cs="Times New Roman"/>
        </w:rPr>
      </w:pPr>
      <w:r w:rsidRPr="001758E2">
        <w:rPr>
          <w:rFonts w:ascii="Times New Roman" w:hAnsi="Times New Roman" w:cs="Times New Roman"/>
        </w:rPr>
        <w:t>1-C: Current Quarterrly earning per share</w:t>
      </w:r>
    </w:p>
    <w:p w:rsidR="00B62E2A" w:rsidRDefault="00B62E2A" w:rsidP="00B62E2A">
      <w:pPr>
        <w:pStyle w:val="a"/>
        <w:spacing w:line="288" w:lineRule="auto"/>
        <w:rPr>
          <w:rtl/>
        </w:rPr>
      </w:pPr>
      <w:r>
        <w:t>EPS</w:t>
      </w:r>
      <w:r>
        <w:rPr>
          <w:rFonts w:hint="cs"/>
          <w:rtl/>
        </w:rPr>
        <w:t>فصل جاری</w:t>
      </w:r>
    </w:p>
    <w:p w:rsidR="00B62E2A" w:rsidRDefault="00B62E2A" w:rsidP="00B62E2A">
      <w:pPr>
        <w:pStyle w:val="a"/>
        <w:spacing w:line="288" w:lineRule="auto"/>
        <w:rPr>
          <w:rtl/>
        </w:rPr>
      </w:pPr>
      <w:r>
        <w:rPr>
          <w:rFonts w:hint="cs"/>
          <w:rtl/>
        </w:rPr>
        <w:t xml:space="preserve">تا حدود دهه 80حتی 90میلادی عامل </w:t>
      </w:r>
      <m:oMath>
        <m:f>
          <m:fPr>
            <m:ctrlPr>
              <w:rPr>
                <w:i/>
              </w:rPr>
            </m:ctrlPr>
          </m:fPr>
          <m:num>
            <m:r>
              <m:t>P</m:t>
            </m:r>
          </m:num>
          <m:den>
            <m:r>
              <m:t>E</m:t>
            </m:r>
          </m:den>
        </m:f>
      </m:oMath>
      <w:r>
        <w:rPr>
          <w:rFonts w:hint="cs"/>
          <w:rtl/>
        </w:rPr>
        <w:t xml:space="preserve"> عامل بسیار مهم در تحلیل سهام به شمار می رفت به این ترتیب که هرچه </w:t>
      </w:r>
      <m:oMath>
        <m:f>
          <m:fPr>
            <m:ctrlPr>
              <w:rPr>
                <w:i/>
              </w:rPr>
            </m:ctrlPr>
          </m:fPr>
          <m:num>
            <m:r>
              <m:t>P</m:t>
            </m:r>
          </m:num>
          <m:den>
            <m:r>
              <m:t>E</m:t>
            </m:r>
          </m:den>
        </m:f>
      </m:oMath>
      <w:r>
        <w:rPr>
          <w:rFonts w:hint="cs"/>
          <w:rtl/>
        </w:rPr>
        <w:t xml:space="preserve"> سهام کمتر بود انتظار می رفت که افزایش قیمت بیشتری داشته باشد. به تدریج موارد نقض فراوانی باعث شد فعالان و تحلیلگران بازار سرمایه در درستی این مورد شک کنند زیرا بسیاری سهام </w:t>
      </w:r>
      <m:oMath>
        <m:f>
          <m:fPr>
            <m:ctrlPr>
              <w:rPr>
                <w:i/>
              </w:rPr>
            </m:ctrlPr>
          </m:fPr>
          <m:num>
            <m:r>
              <m:t>P</m:t>
            </m:r>
          </m:num>
          <m:den>
            <m:r>
              <m:t>E</m:t>
            </m:r>
          </m:den>
        </m:f>
      </m:oMath>
      <w:r>
        <w:rPr>
          <w:rFonts w:hint="cs"/>
          <w:rtl/>
        </w:rPr>
        <w:t xml:space="preserve"> پایینی داشتند و همچنان به نزول خود ادامه می‌دادند بر عکس سهام بسیاری </w:t>
      </w:r>
      <m:oMath>
        <m:f>
          <m:fPr>
            <m:ctrlPr>
              <w:rPr>
                <w:i/>
              </w:rPr>
            </m:ctrlPr>
          </m:fPr>
          <m:num>
            <m:r>
              <m:t>P</m:t>
            </m:r>
          </m:num>
          <m:den>
            <m:r>
              <m:t>E</m:t>
            </m:r>
          </m:den>
        </m:f>
      </m:oMath>
      <w:r>
        <w:rPr>
          <w:rFonts w:hint="cs"/>
          <w:rtl/>
        </w:rPr>
        <w:t xml:space="preserve"> بالایی داشتند اما همچنان به صعود خود ادامه می دادند. ویلیام اونیل اولین کسی بود که درستی این نظریه را مورد سوال قرارداد و به این نتیجه رسید که عامل  </w:t>
      </w:r>
      <m:oMath>
        <m:f>
          <m:fPr>
            <m:ctrlPr>
              <w:rPr>
                <w:i/>
              </w:rPr>
            </m:ctrlPr>
          </m:fPr>
          <m:num>
            <m:r>
              <m:t>P</m:t>
            </m:r>
          </m:num>
          <m:den>
            <m:r>
              <m:t>E</m:t>
            </m:r>
          </m:den>
        </m:f>
      </m:oMath>
      <w:r>
        <w:rPr>
          <w:rFonts w:hint="cs"/>
          <w:rtl/>
        </w:rPr>
        <w:t xml:space="preserve"> در تحلیل سهام نقش بسیار کوچکی ایفا می کند و به جای آن عامل </w:t>
      </w:r>
      <w:r>
        <w:t>EPS</w:t>
      </w:r>
      <w:r>
        <w:rPr>
          <w:rFonts w:hint="cs"/>
          <w:rtl/>
        </w:rPr>
        <w:t xml:space="preserve"> نقش بسیار مهم در پیش بینی روند حرکت سهم دارد. دلیل آن نیز تا حدودی واضح بود زیرا شرکتی که دائم در حال رشد باشد، اگر چه </w:t>
      </w:r>
      <m:oMath>
        <m:f>
          <m:fPr>
            <m:ctrlPr>
              <w:rPr>
                <w:i/>
              </w:rPr>
            </m:ctrlPr>
          </m:fPr>
          <m:num>
            <m:r>
              <m:t>P</m:t>
            </m:r>
          </m:num>
          <m:den>
            <m:r>
              <m:t>E</m:t>
            </m:r>
          </m:den>
        </m:f>
      </m:oMath>
      <w:r>
        <w:rPr>
          <w:rFonts w:hint="cs"/>
          <w:rtl/>
        </w:rPr>
        <w:t xml:space="preserve"> آن بالا باشد ولی اگر بتواند رشد </w:t>
      </w:r>
      <w:r>
        <w:t>EPS</w:t>
      </w:r>
      <w:r>
        <w:rPr>
          <w:rFonts w:hint="cs"/>
          <w:rtl/>
        </w:rPr>
        <w:t>خود را همچنان ثابت نگه دارد(یا افزایش دهد) شرکتی است که به نفع سهامداران خود عمل کرده و دارای افزایش قیمت خواهد بود.</w:t>
      </w:r>
    </w:p>
    <w:p w:rsidR="00B62E2A" w:rsidRDefault="00B62E2A" w:rsidP="00B62E2A">
      <w:pPr>
        <w:pStyle w:val="a"/>
        <w:spacing w:line="288" w:lineRule="auto"/>
        <w:rPr>
          <w:rtl/>
        </w:rPr>
      </w:pPr>
      <w:r>
        <w:rPr>
          <w:rFonts w:hint="cs"/>
          <w:rtl/>
        </w:rPr>
        <w:lastRenderedPageBreak/>
        <w:t xml:space="preserve">ویلیام اونیل در روش خود در دو مرحله </w:t>
      </w:r>
      <w:r>
        <w:t>EPS</w:t>
      </w:r>
      <w:r>
        <w:rPr>
          <w:rFonts w:hint="cs"/>
          <w:rtl/>
        </w:rPr>
        <w:t xml:space="preserve"> سهم را مورد توجه قرارداد. مرحله اول توجه به رشد </w:t>
      </w:r>
      <w:r>
        <w:t>EPS</w:t>
      </w:r>
      <w:r>
        <w:rPr>
          <w:rFonts w:hint="cs"/>
          <w:rtl/>
        </w:rPr>
        <w:t xml:space="preserve"> فصل جاری سهم نسبت به فصل مشابه سال قبل بود. توجه به فصل های مشابه از این جهت صورت می گرفت که شرکت های مختلف در فصل های متفاوت عملکرد یکسانی ندارند. اگر شرکتی در فصل بهار تحلیل می شود، افزایش </w:t>
      </w:r>
      <w:r>
        <w:t>EPS</w:t>
      </w:r>
      <w:r>
        <w:rPr>
          <w:rFonts w:hint="cs"/>
          <w:rtl/>
        </w:rPr>
        <w:t xml:space="preserve"> آن باید نسبت به فصل بهار سال قبل مورد قیاس قرار گیرد. او به این نتیجه رسید که چنانچه افزایش </w:t>
      </w:r>
      <w:r>
        <w:t>EPS</w:t>
      </w:r>
      <w:r>
        <w:rPr>
          <w:rFonts w:hint="cs"/>
          <w:rtl/>
        </w:rPr>
        <w:t xml:space="preserve">فصل جاری نسبت به فصل مشابه سال قبل بیش از 20%باشد؛ سهام آن شرکت می تواند </w:t>
      </w:r>
      <w:r>
        <w:t>Hiflyer</w:t>
      </w:r>
      <w:r>
        <w:rPr>
          <w:rFonts w:hint="cs"/>
          <w:rtl/>
        </w:rPr>
        <w:t xml:space="preserve">باشد. مرحله دوم توجه به </w:t>
      </w:r>
      <w:r>
        <w:t>EPS</w:t>
      </w:r>
      <w:r>
        <w:rPr>
          <w:rFonts w:hint="cs"/>
          <w:rtl/>
        </w:rPr>
        <w:t xml:space="preserve">سالیانه سهم بود که مبنی بر عامل دوم از </w:t>
      </w:r>
      <w:r>
        <w:t>CANSLIM</w:t>
      </w:r>
      <w:r>
        <w:rPr>
          <w:rFonts w:hint="cs"/>
          <w:rtl/>
        </w:rPr>
        <w:t>گردید.</w:t>
      </w:r>
    </w:p>
    <w:p w:rsidR="00B62E2A" w:rsidRPr="001758E2" w:rsidRDefault="00B62E2A" w:rsidP="00B62E2A">
      <w:pPr>
        <w:pStyle w:val="a"/>
        <w:spacing w:line="288" w:lineRule="auto"/>
        <w:jc w:val="right"/>
        <w:rPr>
          <w:rFonts w:ascii="Times New Roman" w:hAnsi="Times New Roman" w:cs="Times New Roman"/>
        </w:rPr>
      </w:pPr>
      <w:r w:rsidRPr="001758E2">
        <w:rPr>
          <w:rFonts w:ascii="Times New Roman" w:hAnsi="Times New Roman" w:cs="Times New Roman"/>
        </w:rPr>
        <w:t>2-A: Annual earnings Per Share</w:t>
      </w:r>
    </w:p>
    <w:p w:rsidR="00B62E2A" w:rsidRDefault="00B62E2A" w:rsidP="00B62E2A">
      <w:pPr>
        <w:pStyle w:val="a"/>
        <w:spacing w:line="288" w:lineRule="auto"/>
        <w:rPr>
          <w:rtl/>
        </w:rPr>
      </w:pPr>
      <w:r>
        <w:t>EPS</w:t>
      </w:r>
      <w:r>
        <w:rPr>
          <w:rFonts w:hint="cs"/>
          <w:rtl/>
        </w:rPr>
        <w:t>سالیانه</w:t>
      </w:r>
    </w:p>
    <w:p w:rsidR="00B62E2A" w:rsidRDefault="00B62E2A" w:rsidP="00B62E2A">
      <w:pPr>
        <w:pStyle w:val="a"/>
        <w:spacing w:line="288" w:lineRule="auto"/>
        <w:rPr>
          <w:rtl/>
        </w:rPr>
      </w:pPr>
      <w:r>
        <w:rPr>
          <w:rFonts w:hint="cs"/>
          <w:rtl/>
        </w:rPr>
        <w:t xml:space="preserve">رشد سالیانه </w:t>
      </w:r>
      <w:r>
        <w:t>EPS</w:t>
      </w:r>
      <w:r>
        <w:rPr>
          <w:rFonts w:hint="cs"/>
          <w:rtl/>
        </w:rPr>
        <w:t xml:space="preserve"> سهام که ویلیام اونیل این کار را به طور متوسط برای 5تا10سال سهام‌های مختلف انجام داده رشد متوسط </w:t>
      </w:r>
      <w:r>
        <w:t>EPS</w:t>
      </w:r>
      <w:r>
        <w:rPr>
          <w:rFonts w:hint="cs"/>
          <w:rtl/>
        </w:rPr>
        <w:t xml:space="preserve">شرکتهای مختلف را در 5تا10سال گذشته بررسی کرده و به این نتیجه رسید که سهام‌هایی که </w:t>
      </w:r>
      <w:r>
        <w:t>Hiflyer</w:t>
      </w:r>
      <w:r>
        <w:rPr>
          <w:rFonts w:hint="cs"/>
          <w:rtl/>
        </w:rPr>
        <w:t xml:space="preserve"> بوده اند همگی دارای متوسط رشد سالیانه </w:t>
      </w:r>
      <w:r>
        <w:t>EPS</w:t>
      </w:r>
      <w:r>
        <w:rPr>
          <w:rFonts w:hint="cs"/>
          <w:rtl/>
        </w:rPr>
        <w:t>بالای 25%بوده اند.</w:t>
      </w:r>
    </w:p>
    <w:p w:rsidR="00B62E2A" w:rsidRDefault="00B62E2A" w:rsidP="00B62E2A">
      <w:pPr>
        <w:pStyle w:val="a"/>
        <w:spacing w:line="288" w:lineRule="auto"/>
        <w:rPr>
          <w:rtl/>
        </w:rPr>
      </w:pPr>
      <w:r>
        <w:rPr>
          <w:rFonts w:hint="cs"/>
          <w:rtl/>
        </w:rPr>
        <w:t xml:space="preserve">نکته مهم در محاسبه </w:t>
      </w:r>
      <w:r>
        <w:t>EPS</w:t>
      </w:r>
      <w:r>
        <w:rPr>
          <w:rFonts w:hint="cs"/>
          <w:rtl/>
        </w:rPr>
        <w:t xml:space="preserve"> توجه به متوسط </w:t>
      </w:r>
      <w:r>
        <w:t>EPS</w:t>
      </w:r>
      <w:r>
        <w:rPr>
          <w:rFonts w:hint="cs"/>
          <w:rtl/>
        </w:rPr>
        <w:t>می باشد. زیرا ممکن است شرکتی مقداری از درآمد خود را صرف سرمایه گذاری یا تحقیق و توسعه نماید و در یک یا دو سال</w:t>
      </w:r>
      <w:r>
        <w:t>EPS</w:t>
      </w:r>
      <w:r>
        <w:rPr>
          <w:rFonts w:hint="cs"/>
          <w:rtl/>
        </w:rPr>
        <w:t xml:space="preserve"> پائین‌تر از متوسط را تجربه نماید. اما این سرمایه گذاری در سال‌های بعد، رشد قابل توجهی در </w:t>
      </w:r>
      <w:r>
        <w:t>EPS</w:t>
      </w:r>
      <w:r>
        <w:rPr>
          <w:rFonts w:hint="cs"/>
          <w:rtl/>
        </w:rPr>
        <w:t xml:space="preserve"> را ایجاد خواهد کرد که لزوما میانگین گرفتن از </w:t>
      </w:r>
      <w:r>
        <w:t>EPS</w:t>
      </w:r>
      <w:r>
        <w:rPr>
          <w:rFonts w:hint="cs"/>
          <w:rtl/>
        </w:rPr>
        <w:t xml:space="preserve"> را در خلال سالیانه متفاوت توجیه می کند.</w:t>
      </w:r>
    </w:p>
    <w:p w:rsidR="00B62E2A" w:rsidRPr="001758E2" w:rsidRDefault="00B62E2A" w:rsidP="00B62E2A">
      <w:pPr>
        <w:pStyle w:val="a"/>
        <w:spacing w:line="288" w:lineRule="auto"/>
        <w:jc w:val="right"/>
        <w:rPr>
          <w:rFonts w:ascii="Times New Roman" w:hAnsi="Times New Roman" w:cs="Times New Roman"/>
          <w:sz w:val="28"/>
        </w:rPr>
      </w:pPr>
      <w:r w:rsidRPr="001758E2">
        <w:rPr>
          <w:rFonts w:ascii="Times New Roman" w:hAnsi="Times New Roman" w:cs="Times New Roman"/>
          <w:sz w:val="28"/>
        </w:rPr>
        <w:t>3-N: New Management, New Contracted, New highs, new Product</w:t>
      </w:r>
    </w:p>
    <w:p w:rsidR="00B62E2A" w:rsidRDefault="00B62E2A" w:rsidP="00B62E2A">
      <w:pPr>
        <w:pStyle w:val="a"/>
        <w:spacing w:line="288" w:lineRule="auto"/>
        <w:rPr>
          <w:rtl/>
        </w:rPr>
      </w:pPr>
      <w:r>
        <w:rPr>
          <w:rFonts w:hint="cs"/>
          <w:rtl/>
        </w:rPr>
        <w:t>مدیریت جدید، قراردادهای جدید، قیمت های بالا جدید و محصولات جدید</w:t>
      </w:r>
    </w:p>
    <w:p w:rsidR="00B62E2A" w:rsidRDefault="00B62E2A" w:rsidP="00B62E2A">
      <w:pPr>
        <w:pStyle w:val="a"/>
        <w:spacing w:line="288" w:lineRule="auto"/>
        <w:rPr>
          <w:rtl/>
        </w:rPr>
      </w:pPr>
      <w:r>
        <w:rPr>
          <w:rFonts w:hint="cs"/>
          <w:rtl/>
        </w:rPr>
        <w:t xml:space="preserve">ویلیام اونیل توجه کرد که مدیریت قراردادها، قیمت های بالا و محصولات جدید هر یک به تنهائی می توانند باعث صعود یک سهم باشد و در واقع سهام‌های </w:t>
      </w:r>
      <w:r>
        <w:t>Hiflyer</w:t>
      </w:r>
      <w:r>
        <w:rPr>
          <w:rFonts w:hint="cs"/>
          <w:rtl/>
        </w:rPr>
        <w:t xml:space="preserve"> قبل از صعود هر کدام لااقل یکی از عوامل فوق را تجربه می کنند.</w:t>
      </w:r>
    </w:p>
    <w:p w:rsidR="00B62E2A" w:rsidRDefault="00B62E2A" w:rsidP="00B62E2A">
      <w:pPr>
        <w:pStyle w:val="a"/>
        <w:spacing w:line="288" w:lineRule="auto"/>
        <w:rPr>
          <w:rtl/>
        </w:rPr>
      </w:pPr>
      <w:r>
        <w:rPr>
          <w:rFonts w:hint="cs"/>
          <w:rtl/>
        </w:rPr>
        <w:lastRenderedPageBreak/>
        <w:t>نکته حائز اهمیت در عنوان سوم</w:t>
      </w:r>
      <w:r>
        <w:t>CANSLIM</w:t>
      </w:r>
      <w:r>
        <w:rPr>
          <w:rFonts w:hint="cs"/>
          <w:rtl/>
        </w:rPr>
        <w:t xml:space="preserve"> این است که برای اولین بار به مفهوم تکنیکی به نام </w:t>
      </w:r>
      <w:r>
        <w:t>Newhigh</w:t>
      </w:r>
      <w:r>
        <w:rPr>
          <w:rFonts w:hint="cs"/>
          <w:rtl/>
        </w:rPr>
        <w:t xml:space="preserve"> برخورد می کنیم.</w:t>
      </w:r>
      <w:r>
        <w:t>Newhigh</w:t>
      </w:r>
      <w:r>
        <w:rPr>
          <w:rFonts w:hint="cs"/>
          <w:rtl/>
        </w:rPr>
        <w:t xml:space="preserve">، قیمت بالای جدیدی است که سهم در طول یک دوره تجربه می کند. اگر قیمت بالای سهم در یک دوره زمانی خاص(مثلا6ماه) یک قیمت جدید را تجربه کند اصطلاحا گوئیم   </w:t>
      </w:r>
      <w:r>
        <w:t>Newhigh</w:t>
      </w:r>
      <w:r>
        <w:rPr>
          <w:rFonts w:hint="cs"/>
          <w:rtl/>
        </w:rPr>
        <w:t xml:space="preserve"> ایجاد شده است. این نگرش بنیادی ویلیام اونیل باعث شد تا شعار همیشگی سرمایه گذاران </w:t>
      </w:r>
      <w:r>
        <w:rPr>
          <w:rFonts w:cs="Times New Roman" w:hint="cs"/>
          <w:rtl/>
        </w:rPr>
        <w:t>"</w:t>
      </w:r>
      <w:r>
        <w:rPr>
          <w:rFonts w:hint="cs"/>
          <w:rtl/>
        </w:rPr>
        <w:t>پایین بخرید، بالا بفروشید</w:t>
      </w:r>
      <w:r>
        <w:rPr>
          <w:rFonts w:cs="Times New Roman" w:hint="cs"/>
          <w:rtl/>
        </w:rPr>
        <w:t>"</w:t>
      </w:r>
      <w:r>
        <w:rPr>
          <w:rFonts w:cs="Times New Roman"/>
        </w:rPr>
        <w:t>Buy Low&amp;Sell High</w:t>
      </w:r>
      <w:r>
        <w:rPr>
          <w:rFonts w:cs="Times New Roman" w:hint="cs"/>
          <w:rtl/>
        </w:rPr>
        <w:t xml:space="preserve">" </w:t>
      </w:r>
      <w:r>
        <w:rPr>
          <w:rFonts w:hint="cs"/>
          <w:rtl/>
        </w:rPr>
        <w:t xml:space="preserve"> به بالا بخرید، بالاتر بفروشید</w:t>
      </w:r>
      <w:r>
        <w:rPr>
          <w:rFonts w:cs="Times New Roman"/>
        </w:rPr>
        <w:t>”Buy high&amp;Sell higher”</w:t>
      </w:r>
      <w:r>
        <w:rPr>
          <w:rFonts w:hint="cs"/>
          <w:rtl/>
        </w:rPr>
        <w:t>تغییر یابد؛ که کنایه از این اصل اساسی بازار سرمایه است که همیشه باید توجه به سهام‌هائی باشد که در حال رشد هستند.</w:t>
      </w:r>
    </w:p>
    <w:p w:rsidR="00B62E2A" w:rsidRPr="001758E2" w:rsidRDefault="00B62E2A" w:rsidP="00B62E2A">
      <w:pPr>
        <w:pStyle w:val="a"/>
        <w:spacing w:line="288" w:lineRule="auto"/>
        <w:jc w:val="right"/>
        <w:rPr>
          <w:rFonts w:ascii="Times New Roman" w:hAnsi="Times New Roman" w:cs="Times New Roman"/>
        </w:rPr>
      </w:pPr>
      <w:r w:rsidRPr="001758E2">
        <w:rPr>
          <w:rFonts w:ascii="Times New Roman" w:hAnsi="Times New Roman" w:cs="Times New Roman"/>
        </w:rPr>
        <w:t>4-S: Shan ouqstan ding</w:t>
      </w:r>
    </w:p>
    <w:p w:rsidR="00B62E2A" w:rsidRDefault="00B62E2A" w:rsidP="00B62E2A">
      <w:pPr>
        <w:pStyle w:val="a"/>
        <w:spacing w:line="288" w:lineRule="auto"/>
        <w:rPr>
          <w:rtl/>
        </w:rPr>
      </w:pPr>
      <w:r>
        <w:rPr>
          <w:rFonts w:hint="cs"/>
          <w:rtl/>
        </w:rPr>
        <w:t>سهام شناور</w:t>
      </w:r>
    </w:p>
    <w:p w:rsidR="00B62E2A" w:rsidRDefault="00B62E2A" w:rsidP="00B62E2A">
      <w:pPr>
        <w:pStyle w:val="a"/>
        <w:spacing w:line="288" w:lineRule="auto"/>
        <w:rPr>
          <w:rtl/>
        </w:rPr>
      </w:pPr>
      <w:r>
        <w:rPr>
          <w:rFonts w:hint="cs"/>
          <w:rtl/>
        </w:rPr>
        <w:t>تعداد سهامی از شرکت که در دست مردم است یا به اصطلاح علمی بازار سرمایه سهام شناور بازار گویند. ویلیام اونیل در بررسی خود روی سهام موفق بازار به این نتیجه رسید که اکثر سهام‌های موفق دارای سهام شناور کمتر از 25%بوده اند دلیل این امر نیز واضح است زیرا سهمی که در دست مردم زیاد باشد، تغییرات اندکی می کند و دقیقا مانند سنگ بزرگی است که تکان دادن آن مشکل است. اما سهمی که تعداد شناور در آن کم است به راحتی قابل نوسان و نوسان‌گیری است. البته باید توجه نمود که اینگونه سهام ها چون عرضه و تقاضای کمی دارند، درصد نقدشوندگی آن‌ها نیز کم است.</w:t>
      </w:r>
    </w:p>
    <w:p w:rsidR="00B62E2A" w:rsidRDefault="00B62E2A" w:rsidP="00B62E2A">
      <w:pPr>
        <w:pStyle w:val="a"/>
        <w:spacing w:line="288" w:lineRule="auto"/>
        <w:jc w:val="right"/>
      </w:pPr>
      <w:r>
        <w:t xml:space="preserve">5-L: </w:t>
      </w:r>
      <w:r w:rsidRPr="001758E2">
        <w:rPr>
          <w:rFonts w:ascii="Times New Roman" w:hAnsi="Times New Roman" w:cs="Times New Roman"/>
        </w:rPr>
        <w:t>Leading</w:t>
      </w:r>
      <w:r>
        <w:t xml:space="preserve"> </w:t>
      </w:r>
      <w:r w:rsidRPr="001758E2">
        <w:rPr>
          <w:rFonts w:ascii="Times New Roman" w:hAnsi="Times New Roman" w:cs="Times New Roman"/>
        </w:rPr>
        <w:t>Industries</w:t>
      </w:r>
    </w:p>
    <w:p w:rsidR="00B62E2A" w:rsidRDefault="00B62E2A" w:rsidP="00B62E2A">
      <w:pPr>
        <w:pStyle w:val="a"/>
        <w:spacing w:line="288" w:lineRule="auto"/>
        <w:rPr>
          <w:rtl/>
        </w:rPr>
      </w:pPr>
      <w:r>
        <w:rPr>
          <w:rFonts w:hint="cs"/>
          <w:rtl/>
        </w:rPr>
        <w:t>صنایع پیشرو</w:t>
      </w:r>
    </w:p>
    <w:p w:rsidR="00B62E2A" w:rsidRDefault="00B62E2A" w:rsidP="00B62E2A">
      <w:pPr>
        <w:pStyle w:val="a"/>
        <w:spacing w:line="288" w:lineRule="auto"/>
        <w:rPr>
          <w:rtl/>
        </w:rPr>
      </w:pPr>
      <w:r>
        <w:rPr>
          <w:rFonts w:hint="cs"/>
          <w:rtl/>
        </w:rPr>
        <w:t>پیشرو بودن صنعتی که سهم خود آن است و توجه به گروه صنعت بسیار مهم است. بهترین سهم در بدترین گروه صنعتی بدتر از بدترین سهم در بهترین گروه صنعتی است.</w:t>
      </w:r>
    </w:p>
    <w:p w:rsidR="00B62E2A" w:rsidRDefault="00B62E2A" w:rsidP="00B62E2A">
      <w:pPr>
        <w:pStyle w:val="a"/>
        <w:spacing w:line="288" w:lineRule="auto"/>
        <w:rPr>
          <w:rtl/>
        </w:rPr>
      </w:pPr>
      <w:r>
        <w:rPr>
          <w:rFonts w:hint="cs"/>
          <w:rtl/>
        </w:rPr>
        <w:t>توجه به گروه صنعتی سهم بسیار مهم است و گروه صنعتی پیشرو را معمولا بر اساس مفهومی به نام قدرت نسبی</w:t>
      </w:r>
      <w:r>
        <w:t>Relative Strength</w:t>
      </w:r>
      <w:r>
        <w:rPr>
          <w:rFonts w:hint="cs"/>
          <w:rtl/>
        </w:rPr>
        <w:t>معین می کنیم. در این روش قدرت هر شاخص صنعتی را نسبت به یک شاخص مرجع می سنجیم. چنانچه قدرت نسبی شاخص نسبت به شاخص مرجع بالاتر باشد. گروه صنعتی یک گروه پیشرو</w:t>
      </w:r>
      <w:r>
        <w:t>Leader</w:t>
      </w:r>
      <w:r>
        <w:rPr>
          <w:rFonts w:hint="cs"/>
          <w:rtl/>
        </w:rPr>
        <w:t xml:space="preserve"> است و اگر قدرت نسبی شاخص نسبت به شاخص مرجع پایین تر باشد گروه </w:t>
      </w:r>
      <w:r>
        <w:rPr>
          <w:rFonts w:hint="cs"/>
          <w:rtl/>
        </w:rPr>
        <w:lastRenderedPageBreak/>
        <w:t>صنعتی یک گروه پسرو است</w:t>
      </w:r>
      <w:r>
        <w:t>Laggard</w:t>
      </w:r>
      <w:r>
        <w:rPr>
          <w:rFonts w:hint="cs"/>
          <w:rtl/>
        </w:rPr>
        <w:t xml:space="preserve"> سهام‌های مناسب در تحقیقات ویلیام اونیل از قدرت نسبی 87نسبت به شاخص مرجع برخوردار بوده اند.</w:t>
      </w:r>
    </w:p>
    <w:p w:rsidR="00B62E2A" w:rsidRDefault="00B62E2A" w:rsidP="00B62E2A">
      <w:pPr>
        <w:pStyle w:val="a"/>
        <w:spacing w:line="288" w:lineRule="auto"/>
        <w:rPr>
          <w:rtl/>
        </w:rPr>
      </w:pPr>
      <w:r>
        <w:rPr>
          <w:rFonts w:hint="cs"/>
          <w:rtl/>
        </w:rPr>
        <w:t>همچنین در بازارهای نزولی پس از پایان بازار و شروع بازار صعودی انتظار این است که گروه صنایع مادر(مثل ماشین‌آلات، معادن، انفورماتیک،پتروشیمی) جز</w:t>
      </w:r>
      <w:r w:rsidRPr="00882AB3">
        <w:rPr>
          <w:rFonts w:hint="cs"/>
          <w:rtl/>
        </w:rPr>
        <w:t>ء</w:t>
      </w:r>
      <w:r>
        <w:rPr>
          <w:rFonts w:hint="cs"/>
          <w:rtl/>
        </w:rPr>
        <w:t xml:space="preserve"> صنایع پیشرو باشند.</w:t>
      </w:r>
    </w:p>
    <w:p w:rsidR="00B62E2A" w:rsidRPr="001758E2" w:rsidRDefault="00B62E2A" w:rsidP="00B62E2A">
      <w:pPr>
        <w:pStyle w:val="a"/>
        <w:spacing w:line="288" w:lineRule="auto"/>
        <w:jc w:val="right"/>
        <w:rPr>
          <w:rFonts w:ascii="Times New Roman" w:hAnsi="Times New Roman" w:cs="Times New Roman"/>
        </w:rPr>
      </w:pPr>
      <w:r w:rsidRPr="001758E2">
        <w:rPr>
          <w:rFonts w:ascii="Times New Roman" w:hAnsi="Times New Roman" w:cs="Times New Roman"/>
        </w:rPr>
        <w:t>6-I: Institvtional Sponsorship</w:t>
      </w:r>
    </w:p>
    <w:p w:rsidR="00B62E2A" w:rsidRDefault="00B62E2A" w:rsidP="00B62E2A">
      <w:pPr>
        <w:pStyle w:val="a"/>
        <w:spacing w:line="288" w:lineRule="auto"/>
        <w:rPr>
          <w:rtl/>
        </w:rPr>
      </w:pPr>
      <w:r>
        <w:rPr>
          <w:rFonts w:hint="cs"/>
          <w:rtl/>
        </w:rPr>
        <w:t>مالکیت موسسه ای(مالکیت های سرمایه گذاری نمادی)</w:t>
      </w:r>
    </w:p>
    <w:p w:rsidR="00B62E2A" w:rsidRDefault="00B62E2A" w:rsidP="00B62E2A">
      <w:pPr>
        <w:pStyle w:val="a"/>
        <w:spacing w:line="288" w:lineRule="auto"/>
        <w:rPr>
          <w:rtl/>
        </w:rPr>
      </w:pPr>
      <w:r>
        <w:rPr>
          <w:rFonts w:hint="cs"/>
          <w:rtl/>
        </w:rPr>
        <w:t>شرکت‌های بزرگ سرمایه گذاری برای انتخاب و وارد کردن یک سهم به پرتفوی خود از گروه‌های تحقیقاتی بسیار قوی سود می برند. ویلیام اونیل به این نتیجه رسید که وقتی سهمی به تازگی وارد پرتفوی یک یا چند(حداکثر4تا5)شرکت سرمایه گذاری شده باشد، سهمی است که پتانسیل رشد خوبی را دارد. به این ترتیب ما از گروه تحقیقات و مشاوره شرکت‌های حقوقی بزرگ به نفع خود استفاده می کنیم.</w:t>
      </w:r>
    </w:p>
    <w:p w:rsidR="00B62E2A" w:rsidRDefault="00B62E2A" w:rsidP="00B62E2A">
      <w:pPr>
        <w:pStyle w:val="a"/>
        <w:spacing w:line="288" w:lineRule="auto"/>
        <w:jc w:val="right"/>
      </w:pPr>
      <w:r>
        <w:t xml:space="preserve">7-M: </w:t>
      </w:r>
      <w:r w:rsidRPr="001758E2">
        <w:rPr>
          <w:rFonts w:ascii="Times New Roman" w:hAnsi="Times New Roman" w:cs="Times New Roman"/>
        </w:rPr>
        <w:t>Market</w:t>
      </w:r>
      <w:r>
        <w:t xml:space="preserve"> </w:t>
      </w:r>
      <w:r w:rsidRPr="001758E2">
        <w:rPr>
          <w:rFonts w:ascii="Times New Roman" w:hAnsi="Times New Roman" w:cs="Times New Roman"/>
        </w:rPr>
        <w:t>Direction</w:t>
      </w:r>
    </w:p>
    <w:p w:rsidR="00B62E2A" w:rsidRDefault="00B62E2A" w:rsidP="00B62E2A">
      <w:pPr>
        <w:pStyle w:val="a"/>
        <w:spacing w:line="288" w:lineRule="auto"/>
        <w:rPr>
          <w:rtl/>
        </w:rPr>
      </w:pPr>
      <w:r>
        <w:rPr>
          <w:rFonts w:hint="cs"/>
          <w:rtl/>
        </w:rPr>
        <w:t>جهت بازار</w:t>
      </w:r>
    </w:p>
    <w:p w:rsidR="00B62E2A" w:rsidRPr="00882AB3" w:rsidRDefault="00B62E2A" w:rsidP="00B62E2A">
      <w:pPr>
        <w:pStyle w:val="a"/>
        <w:spacing w:line="288" w:lineRule="auto"/>
        <w:rPr>
          <w:rtl/>
        </w:rPr>
      </w:pPr>
      <w:r>
        <w:rPr>
          <w:rFonts w:hint="cs"/>
          <w:rtl/>
        </w:rPr>
        <w:t xml:space="preserve">وقتی از ویلیام پرسیدند که بهترین شیوه چیدن </w:t>
      </w:r>
      <w:r>
        <w:t>CANSLIM</w:t>
      </w:r>
      <w:r>
        <w:rPr>
          <w:rFonts w:hint="cs"/>
          <w:rtl/>
        </w:rPr>
        <w:t xml:space="preserve">طبق وزن آن چیست گفت </w:t>
      </w:r>
      <w:r>
        <w:t>MANSLIC</w:t>
      </w:r>
      <w:r>
        <w:rPr>
          <w:rFonts w:hint="cs"/>
          <w:rtl/>
        </w:rPr>
        <w:t>یعنی عامل جهت بازار مهمترین عامل در تصمیم‌گیری و تحلیل به شمار می رود. در بازار نزولی حتی بهترین سهام نیز قدرت چندانی برای صعود ندارد. حال آنکه در بازار صعودی برخی سهام بد نیز رشد خوبی را تجربه می کنند. جهت بازار را با استفاده از تجزیه و تحلیل شاخص بازار به دست می آوریم. این روش های تجزیه و تحلیل، از جمله قویترین روش های تحلیل بازار را تشکیل می دهند که اصطلاحا نماگرهای پهنای بازار نامیده می شوند.</w:t>
      </w:r>
    </w:p>
    <w:p w:rsidR="00B62E2A" w:rsidRPr="00662A79" w:rsidRDefault="00B62E2A" w:rsidP="00B62E2A">
      <w:pPr>
        <w:keepNext/>
        <w:keepLines/>
        <w:bidi/>
        <w:spacing w:before="40" w:after="0" w:line="288" w:lineRule="auto"/>
        <w:outlineLvl w:val="1"/>
        <w:rPr>
          <w:rFonts w:ascii="Times New Roman" w:eastAsia="Times New Roman" w:hAnsi="Times New Roman" w:cs="B Yagut"/>
          <w:b/>
          <w:sz w:val="32"/>
          <w:szCs w:val="32"/>
          <w:rtl/>
          <w:lang w:bidi="fa-IR"/>
        </w:rPr>
      </w:pPr>
      <w:bookmarkStart w:id="113" w:name="_Toc399425596"/>
      <w:r>
        <w:rPr>
          <w:rFonts w:ascii="Times New Roman" w:eastAsia="Times New Roman" w:hAnsi="Times New Roman" w:cs="B Yagut"/>
          <w:b/>
          <w:sz w:val="32"/>
          <w:szCs w:val="32"/>
          <w:lang w:bidi="fa-IR"/>
        </w:rPr>
        <w:lastRenderedPageBreak/>
        <w:t xml:space="preserve"> </w:t>
      </w:r>
      <w:bookmarkStart w:id="114" w:name="_Toc410158599"/>
      <w:r>
        <w:rPr>
          <w:rFonts w:ascii="Times New Roman" w:eastAsia="Times New Roman" w:hAnsi="Times New Roman" w:cs="B Yagut"/>
          <w:b/>
          <w:sz w:val="32"/>
          <w:szCs w:val="32"/>
          <w:lang w:bidi="fa-IR"/>
        </w:rPr>
        <w:t>8-2</w:t>
      </w:r>
      <w:r w:rsidRPr="00662A79">
        <w:rPr>
          <w:rFonts w:ascii="Times New Roman" w:eastAsia="Times New Roman" w:hAnsi="Times New Roman" w:cs="B Yagut" w:hint="cs"/>
          <w:b/>
          <w:sz w:val="32"/>
          <w:szCs w:val="32"/>
          <w:rtl/>
          <w:lang w:bidi="fa-IR"/>
        </w:rPr>
        <w:t>تحقیقات خارج از کشور</w:t>
      </w:r>
      <w:bookmarkEnd w:id="113"/>
      <w:bookmarkEnd w:id="114"/>
    </w:p>
    <w:p w:rsidR="00B62E2A" w:rsidRPr="00662A79" w:rsidRDefault="00B62E2A" w:rsidP="00B62E2A">
      <w:pPr>
        <w:keepNext/>
        <w:keepLines/>
        <w:bidi/>
        <w:spacing w:before="40" w:after="0" w:line="288" w:lineRule="auto"/>
        <w:outlineLvl w:val="2"/>
        <w:rPr>
          <w:rFonts w:ascii="Calibri Light" w:eastAsia="Times New Roman" w:hAnsi="Calibri Light" w:cs="B Lotus"/>
          <w:b/>
          <w:bCs/>
          <w:color w:val="000000"/>
          <w:sz w:val="24"/>
          <w:szCs w:val="28"/>
        </w:rPr>
      </w:pPr>
      <w:bookmarkStart w:id="115" w:name="_Toc399425597"/>
      <w:r>
        <w:rPr>
          <w:rFonts w:ascii="Calibri Light" w:eastAsia="Times New Roman" w:hAnsi="Calibri Light" w:cs="B Lotus"/>
          <w:b/>
          <w:bCs/>
          <w:color w:val="000000"/>
          <w:sz w:val="24"/>
          <w:szCs w:val="28"/>
        </w:rPr>
        <w:t xml:space="preserve"> </w:t>
      </w:r>
      <w:bookmarkStart w:id="116" w:name="_Toc410158600"/>
      <w:r>
        <w:rPr>
          <w:rFonts w:ascii="Calibri Light" w:eastAsia="Times New Roman" w:hAnsi="Calibri Light" w:cs="B Lotus"/>
          <w:b/>
          <w:bCs/>
          <w:color w:val="000000"/>
          <w:sz w:val="24"/>
          <w:szCs w:val="28"/>
        </w:rPr>
        <w:t>1-8-2</w:t>
      </w:r>
      <w:r w:rsidRPr="00662A79">
        <w:rPr>
          <w:rFonts w:ascii="Calibri Light" w:eastAsia="Times New Roman" w:hAnsi="Calibri Light" w:cs="B Lotus" w:hint="cs"/>
          <w:b/>
          <w:bCs/>
          <w:color w:val="000000"/>
          <w:sz w:val="24"/>
          <w:szCs w:val="28"/>
          <w:rtl/>
        </w:rPr>
        <w:t>تحقیق الکساندر</w:t>
      </w:r>
      <w:r w:rsidRPr="00662A79">
        <w:rPr>
          <w:rFonts w:ascii="Calibri Light" w:eastAsia="Times New Roman" w:hAnsi="Calibri Light" w:cs="B Lotus"/>
          <w:b/>
          <w:bCs/>
          <w:color w:val="000000"/>
          <w:sz w:val="24"/>
          <w:szCs w:val="28"/>
          <w:vertAlign w:val="superscript"/>
          <w:rtl/>
        </w:rPr>
        <w:footnoteReference w:id="15"/>
      </w:r>
      <w:bookmarkEnd w:id="115"/>
      <w:bookmarkEnd w:id="116"/>
    </w:p>
    <w:p w:rsidR="00B62E2A" w:rsidRPr="009E438B" w:rsidRDefault="00B62E2A" w:rsidP="00B62E2A">
      <w:pPr>
        <w:bidi/>
        <w:spacing w:after="160" w:line="288" w:lineRule="auto"/>
        <w:jc w:val="both"/>
        <w:rPr>
          <w:rFonts w:ascii="Times New Roman" w:hAnsi="Times New Roman" w:cs="B Lotus"/>
          <w:sz w:val="28"/>
          <w:szCs w:val="28"/>
          <w:rtl/>
          <w:lang w:bidi="fa-IR"/>
        </w:rPr>
      </w:pPr>
      <w:r w:rsidRPr="009E438B">
        <w:rPr>
          <w:rFonts w:ascii="Times New Roman" w:hAnsi="Times New Roman" w:cs="B Lotus" w:hint="cs"/>
          <w:sz w:val="28"/>
          <w:szCs w:val="28"/>
          <w:rtl/>
          <w:lang w:bidi="fa-IR"/>
        </w:rPr>
        <w:t xml:space="preserve">الکساندر در مقاله ای تحت عنوان </w:t>
      </w:r>
      <w:r w:rsidRPr="009E438B">
        <w:rPr>
          <w:rFonts w:ascii="Times New Roman" w:hAnsi="Times New Roman" w:cs="Times New Roman" w:hint="cs"/>
          <w:sz w:val="28"/>
          <w:szCs w:val="28"/>
          <w:rtl/>
          <w:lang w:bidi="fa-IR"/>
        </w:rPr>
        <w:t>"</w:t>
      </w:r>
      <w:r w:rsidRPr="009E438B">
        <w:rPr>
          <w:rFonts w:ascii="Times New Roman" w:hAnsi="Times New Roman" w:cs="B Lotus" w:hint="cs"/>
          <w:sz w:val="28"/>
          <w:szCs w:val="28"/>
          <w:rtl/>
          <w:lang w:bidi="fa-IR"/>
        </w:rPr>
        <w:t>نوسانات قیمت در بازارهای اوراق بهادار پرخطر: روندها یا گام تصادفی" به بررسی</w:t>
      </w:r>
      <w:r>
        <w:rPr>
          <w:rFonts w:ascii="Times New Roman" w:hAnsi="Times New Roman" w:cs="B Lotus" w:hint="cs"/>
          <w:sz w:val="28"/>
          <w:szCs w:val="28"/>
          <w:rtl/>
          <w:lang w:bidi="fa-IR"/>
        </w:rPr>
        <w:t xml:space="preserve"> </w:t>
      </w:r>
      <w:r w:rsidRPr="009E438B">
        <w:rPr>
          <w:rFonts w:ascii="Times New Roman" w:hAnsi="Times New Roman" w:cs="B Lotus" w:hint="cs"/>
          <w:sz w:val="28"/>
          <w:szCs w:val="28"/>
          <w:rtl/>
          <w:lang w:bidi="fa-IR"/>
        </w:rPr>
        <w:t>یکی ار روش های خرید و فروش سهام به نام فیلتر پرداخته است. روش فیلتر الکساندر، روش معاملات مکانیکی است که به معیار شناسایی نوسانات اوراق بهادار مطرح است. در این تحقیق روش فیلتر به صورت ذیل تعریف می شود:</w:t>
      </w:r>
    </w:p>
    <w:p w:rsidR="00B62E2A" w:rsidRPr="009E438B" w:rsidRDefault="00B62E2A" w:rsidP="00B62E2A">
      <w:pPr>
        <w:bidi/>
        <w:spacing w:after="160" w:line="288" w:lineRule="auto"/>
        <w:jc w:val="both"/>
        <w:rPr>
          <w:rFonts w:ascii="Times New Roman" w:hAnsi="Times New Roman" w:cs="B Lotus"/>
          <w:sz w:val="28"/>
          <w:szCs w:val="28"/>
          <w:lang w:bidi="fa-IR"/>
        </w:rPr>
      </w:pPr>
      <w:r w:rsidRPr="009E438B">
        <w:rPr>
          <w:rFonts w:ascii="Times New Roman" w:hAnsi="Times New Roman" w:cs="B Lotus" w:hint="cs"/>
          <w:sz w:val="28"/>
          <w:szCs w:val="28"/>
          <w:rtl/>
          <w:lang w:bidi="fa-IR"/>
        </w:rPr>
        <w:t xml:space="preserve">"اگر قیمت پایان روز اوراق بهادار خاصی حداقل به اندازه </w:t>
      </w:r>
      <w:r w:rsidRPr="009E438B">
        <w:rPr>
          <w:rFonts w:ascii="Times New Roman" w:hAnsi="Times New Roman" w:cs="B Lotus"/>
          <w:sz w:val="28"/>
          <w:szCs w:val="28"/>
          <w:lang w:bidi="fa-IR"/>
        </w:rPr>
        <w:t>X</w:t>
      </w:r>
      <w:r w:rsidRPr="009E438B">
        <w:rPr>
          <w:rFonts w:ascii="Times New Roman" w:hAnsi="Times New Roman" w:cs="B Lotus" w:hint="cs"/>
          <w:sz w:val="28"/>
          <w:szCs w:val="28"/>
          <w:rtl/>
          <w:lang w:bidi="fa-IR"/>
        </w:rPr>
        <w:t xml:space="preserve"> درصد نسبت به قیمت مورد نظر یا قیمت مبنا افزایش یابد، آن اوراق بهادار خریداری و نگهداری می شود. زمانی که قیمت پایان روز اوراق بهادار خاصی حداقل به اندازه </w:t>
      </w:r>
      <w:r w:rsidRPr="009E438B">
        <w:rPr>
          <w:rFonts w:ascii="Times New Roman" w:hAnsi="Times New Roman" w:cs="B Lotus"/>
          <w:sz w:val="28"/>
          <w:szCs w:val="28"/>
          <w:lang w:bidi="fa-IR"/>
        </w:rPr>
        <w:t>X</w:t>
      </w:r>
      <w:r w:rsidRPr="009E438B">
        <w:rPr>
          <w:rFonts w:ascii="Times New Roman" w:hAnsi="Times New Roman" w:cs="B Lotus" w:hint="cs"/>
          <w:sz w:val="28"/>
          <w:szCs w:val="28"/>
          <w:rtl/>
          <w:lang w:bidi="fa-IR"/>
        </w:rPr>
        <w:t xml:space="preserve">درصد نسبت به بالاترین قیمت خود کاهش یابد، هنگام فروش آن اوراق بهادار فرارسیده است. خرید مجدد زمانی رخ می دهد که قیمت اوراق بهادار به اندازه </w:t>
      </w:r>
      <w:r w:rsidRPr="009E438B">
        <w:rPr>
          <w:rFonts w:ascii="Times New Roman" w:hAnsi="Times New Roman" w:cs="B Lotus"/>
          <w:sz w:val="28"/>
          <w:szCs w:val="28"/>
          <w:lang w:bidi="fa-IR"/>
        </w:rPr>
        <w:t>X</w:t>
      </w:r>
      <w:r w:rsidRPr="009E438B">
        <w:rPr>
          <w:rFonts w:ascii="Times New Roman" w:hAnsi="Times New Roman" w:cs="B Lotus" w:hint="cs"/>
          <w:sz w:val="28"/>
          <w:szCs w:val="28"/>
          <w:rtl/>
          <w:lang w:bidi="fa-IR"/>
        </w:rPr>
        <w:t>درصد نسبت به حداقل قیمت افزایش یابد."  الکساندر این تحقیق را برروی شاخص های داوجونز و استاندارداندپورز بورس سهام نیویورک از 1897لغایت1959انجام داده است که فیلتر های خود را از 5تا50درصد در قیمت های پایان روز هرکدام از شاخص ها قرارداده است. الکساندر در تحقیق خود میانگین بازدهی روش فیلتر را با روش خرید و نگهداری مورد مقایسه قرارداد و به این نتیجه رسید که سودآوری روش معاملات فیلتر از روش خرید و نگهداری بیشتر است</w:t>
      </w:r>
      <w:r w:rsidRPr="009E438B">
        <w:rPr>
          <w:rFonts w:ascii="Times New Roman" w:hAnsi="Times New Roman" w:cs="B Lotus"/>
          <w:sz w:val="28"/>
          <w:szCs w:val="28"/>
          <w:lang w:bidi="fa-IR"/>
        </w:rPr>
        <w:t>(Alexander,1961,7-26)</w:t>
      </w:r>
      <w:r w:rsidRPr="009E438B">
        <w:rPr>
          <w:rFonts w:ascii="Times New Roman" w:hAnsi="Times New Roman" w:cs="B Lotus" w:hint="cs"/>
          <w:sz w:val="28"/>
          <w:szCs w:val="28"/>
          <w:rtl/>
          <w:lang w:bidi="fa-IR"/>
        </w:rPr>
        <w:t>.</w:t>
      </w:r>
    </w:p>
    <w:p w:rsidR="00B62E2A" w:rsidRPr="009E438B" w:rsidRDefault="00B62E2A" w:rsidP="00B62E2A">
      <w:pPr>
        <w:bidi/>
        <w:spacing w:after="160" w:line="288" w:lineRule="auto"/>
        <w:jc w:val="both"/>
        <w:rPr>
          <w:rFonts w:ascii="Times New Roman" w:hAnsi="Times New Roman" w:cs="B Lotus"/>
          <w:sz w:val="28"/>
          <w:szCs w:val="28"/>
          <w:rtl/>
          <w:lang w:bidi="fa-IR"/>
        </w:rPr>
      </w:pPr>
      <w:r w:rsidRPr="009E438B">
        <w:rPr>
          <w:rFonts w:ascii="Times New Roman" w:hAnsi="Times New Roman" w:cs="B Lotus" w:hint="cs"/>
          <w:sz w:val="28"/>
          <w:szCs w:val="28"/>
          <w:rtl/>
          <w:lang w:bidi="fa-IR"/>
        </w:rPr>
        <w:t>الکساندر با استفاده از دیتاهای مربوط به تحقیق قبلی خود تحقیق دیگری را به انجام رساند که درآن هزینه معاملات را لحاظ نموده بود و به این نتیجه رسید که اگر هزینه معاملات را در بازده حساب نماییم آنگاه سودآوری روش فیلتر از روش خرید و نگهداری کمتر می شود.</w:t>
      </w:r>
      <w:r w:rsidRPr="009E438B">
        <w:rPr>
          <w:rFonts w:ascii="Times New Roman" w:hAnsi="Times New Roman" w:cs="B Lotus"/>
          <w:sz w:val="28"/>
          <w:szCs w:val="28"/>
          <w:lang w:bidi="fa-IR"/>
        </w:rPr>
        <w:t xml:space="preserve"> (Alexander</w:t>
      </w:r>
      <w:proofErr w:type="gramStart"/>
      <w:r w:rsidRPr="009E438B">
        <w:rPr>
          <w:rFonts w:ascii="Times New Roman" w:hAnsi="Times New Roman" w:cs="B Lotus"/>
          <w:sz w:val="28"/>
          <w:szCs w:val="28"/>
          <w:lang w:bidi="fa-IR"/>
        </w:rPr>
        <w:t>,1964,25</w:t>
      </w:r>
      <w:proofErr w:type="gramEnd"/>
      <w:r w:rsidRPr="009E438B">
        <w:rPr>
          <w:rFonts w:ascii="Times New Roman" w:hAnsi="Times New Roman" w:cs="B Lotus"/>
          <w:sz w:val="28"/>
          <w:szCs w:val="28"/>
          <w:lang w:bidi="fa-IR"/>
        </w:rPr>
        <w:t>-46)</w:t>
      </w:r>
      <w:r w:rsidRPr="009E438B">
        <w:rPr>
          <w:rFonts w:ascii="Times New Roman" w:hAnsi="Times New Roman" w:cs="B Lotus" w:hint="cs"/>
          <w:sz w:val="28"/>
          <w:szCs w:val="28"/>
          <w:rtl/>
          <w:lang w:bidi="fa-IR"/>
        </w:rPr>
        <w:t>.</w:t>
      </w:r>
    </w:p>
    <w:p w:rsidR="00B62E2A" w:rsidRPr="00662A79" w:rsidRDefault="00B62E2A" w:rsidP="00B62E2A">
      <w:pPr>
        <w:keepNext/>
        <w:keepLines/>
        <w:bidi/>
        <w:spacing w:before="40" w:after="0" w:line="288" w:lineRule="auto"/>
        <w:outlineLvl w:val="2"/>
        <w:rPr>
          <w:rFonts w:ascii="Calibri Light" w:eastAsia="Times New Roman" w:hAnsi="Calibri Light" w:cs="B Lotus"/>
          <w:b/>
          <w:bCs/>
          <w:color w:val="000000"/>
          <w:sz w:val="24"/>
          <w:szCs w:val="28"/>
          <w:rtl/>
        </w:rPr>
      </w:pPr>
      <w:bookmarkStart w:id="117" w:name="_Toc399425598"/>
      <w:r>
        <w:rPr>
          <w:rFonts w:ascii="Calibri Light" w:eastAsia="Times New Roman" w:hAnsi="Calibri Light" w:cs="B Lotus"/>
          <w:b/>
          <w:bCs/>
          <w:color w:val="000000"/>
          <w:sz w:val="24"/>
          <w:szCs w:val="28"/>
        </w:rPr>
        <w:t xml:space="preserve"> </w:t>
      </w:r>
      <w:bookmarkStart w:id="118" w:name="_Toc410158601"/>
      <w:r>
        <w:rPr>
          <w:rFonts w:ascii="Calibri Light" w:eastAsia="Times New Roman" w:hAnsi="Calibri Light" w:cs="B Lotus"/>
          <w:b/>
          <w:bCs/>
          <w:color w:val="000000"/>
          <w:sz w:val="24"/>
          <w:szCs w:val="28"/>
        </w:rPr>
        <w:t>2-8-2</w:t>
      </w:r>
      <w:r w:rsidRPr="00662A79">
        <w:rPr>
          <w:rFonts w:ascii="Calibri Light" w:eastAsia="Times New Roman" w:hAnsi="Calibri Light" w:cs="B Lotus" w:hint="cs"/>
          <w:b/>
          <w:bCs/>
          <w:color w:val="000000"/>
          <w:sz w:val="24"/>
          <w:szCs w:val="28"/>
          <w:rtl/>
        </w:rPr>
        <w:t>تحقیق فاما و بلوم</w:t>
      </w:r>
      <w:r w:rsidRPr="00662A79">
        <w:rPr>
          <w:rFonts w:ascii="Calibri Light" w:eastAsia="Times New Roman" w:hAnsi="Calibri Light" w:cs="B Lotus"/>
          <w:b/>
          <w:bCs/>
          <w:color w:val="000000"/>
          <w:sz w:val="24"/>
          <w:szCs w:val="28"/>
          <w:rtl/>
        </w:rPr>
        <w:footnoteReference w:id="16"/>
      </w:r>
      <w:bookmarkEnd w:id="117"/>
      <w:bookmarkEnd w:id="118"/>
    </w:p>
    <w:p w:rsidR="00B62E2A" w:rsidRPr="009E438B" w:rsidRDefault="00B62E2A" w:rsidP="00B62E2A">
      <w:pPr>
        <w:bidi/>
        <w:spacing w:after="160" w:line="288" w:lineRule="auto"/>
        <w:jc w:val="both"/>
        <w:rPr>
          <w:rFonts w:ascii="B Lotus" w:hAnsi="B Lotus" w:cs="B Lotus"/>
          <w:sz w:val="28"/>
          <w:szCs w:val="28"/>
          <w:lang w:bidi="fa-IR"/>
        </w:rPr>
      </w:pPr>
      <w:r w:rsidRPr="009E438B">
        <w:rPr>
          <w:rFonts w:ascii="B Lotus" w:hAnsi="B Lotus" w:cs="B Lotus" w:hint="cs"/>
          <w:sz w:val="28"/>
          <w:szCs w:val="28"/>
          <w:rtl/>
          <w:lang w:bidi="fa-IR"/>
        </w:rPr>
        <w:t xml:space="preserve">فاما و بلوم در مقاله ای تحت عنوان "قواعد فیلتر و معاملات بازار سهام" به بررسی روش معاملاتی فیلتر پرداختند. روش فیلتر استفاده شده در این تحقیق برگرفته از تحقیق الکساندر(1961) و بیست و چهار فیلتر از 0.5تا50درصد در نظر گرفته شده است که برروی اوراق بهادار شاخص داوجونز در طول سالهای </w:t>
      </w:r>
      <w:r w:rsidRPr="009E438B">
        <w:rPr>
          <w:rFonts w:ascii="B Lotus" w:hAnsi="B Lotus" w:cs="B Lotus" w:hint="cs"/>
          <w:sz w:val="28"/>
          <w:szCs w:val="28"/>
          <w:rtl/>
          <w:lang w:bidi="fa-IR"/>
        </w:rPr>
        <w:lastRenderedPageBreak/>
        <w:t>1956تا1962 صورت گرفته و بازده روش فیلتر با روش خرید و نگهداری مقایسه شده است. نتیجه این تحقیق نشان می دهد با احتساب هزینه کمیسیون معاملات در محاسبات بازده روش فیلتر از روش خرید و نگهداری کمتر می باشد</w:t>
      </w:r>
      <w:r w:rsidRPr="009E438B">
        <w:rPr>
          <w:rFonts w:ascii="B Lotus" w:hAnsi="B Lotus" w:cs="B Lotus"/>
          <w:sz w:val="28"/>
          <w:szCs w:val="28"/>
          <w:lang w:bidi="fa-IR"/>
        </w:rPr>
        <w:t>(</w:t>
      </w:r>
      <w:r w:rsidRPr="009E438B">
        <w:rPr>
          <w:rFonts w:ascii="Times New Roman" w:hAnsi="Times New Roman" w:cs="Times New Roman"/>
          <w:sz w:val="28"/>
          <w:szCs w:val="28"/>
          <w:lang w:bidi="fa-IR"/>
        </w:rPr>
        <w:t>Fama&amp;Blume,1966,226-241)</w:t>
      </w:r>
      <w:r w:rsidRPr="009E438B">
        <w:rPr>
          <w:rFonts w:ascii="B Lotus" w:hAnsi="B Lotus" w:cs="B Lotus" w:hint="cs"/>
          <w:sz w:val="28"/>
          <w:szCs w:val="28"/>
          <w:rtl/>
          <w:lang w:bidi="fa-IR"/>
        </w:rPr>
        <w:t>.</w:t>
      </w:r>
    </w:p>
    <w:p w:rsidR="00B62E2A" w:rsidRPr="00662A79" w:rsidRDefault="00B62E2A" w:rsidP="00B62E2A">
      <w:pPr>
        <w:keepNext/>
        <w:keepLines/>
        <w:bidi/>
        <w:spacing w:before="40" w:after="0" w:line="288" w:lineRule="auto"/>
        <w:outlineLvl w:val="2"/>
        <w:rPr>
          <w:rFonts w:ascii="Calibri Light" w:eastAsia="Times New Roman" w:hAnsi="Calibri Light" w:cs="B Lotus"/>
          <w:b/>
          <w:bCs/>
          <w:color w:val="000000"/>
          <w:sz w:val="24"/>
          <w:szCs w:val="28"/>
          <w:rtl/>
        </w:rPr>
      </w:pPr>
      <w:bookmarkStart w:id="119" w:name="_Toc399425599"/>
      <w:r>
        <w:rPr>
          <w:rFonts w:ascii="Calibri Light" w:eastAsia="Times New Roman" w:hAnsi="Calibri Light" w:cs="B Lotus"/>
          <w:b/>
          <w:bCs/>
          <w:color w:val="000000"/>
          <w:sz w:val="24"/>
          <w:szCs w:val="28"/>
        </w:rPr>
        <w:t xml:space="preserve"> </w:t>
      </w:r>
      <w:bookmarkStart w:id="120" w:name="_Toc410158602"/>
      <w:r>
        <w:rPr>
          <w:rFonts w:ascii="Calibri Light" w:eastAsia="Times New Roman" w:hAnsi="Calibri Light" w:cs="B Lotus"/>
          <w:b/>
          <w:bCs/>
          <w:color w:val="000000"/>
          <w:sz w:val="24"/>
          <w:szCs w:val="28"/>
        </w:rPr>
        <w:t>3-8-2</w:t>
      </w:r>
      <w:r w:rsidRPr="00662A79">
        <w:rPr>
          <w:rFonts w:ascii="Calibri Light" w:eastAsia="Times New Roman" w:hAnsi="Calibri Light" w:cs="B Lotus" w:hint="cs"/>
          <w:b/>
          <w:bCs/>
          <w:color w:val="000000"/>
          <w:sz w:val="24"/>
          <w:szCs w:val="28"/>
          <w:rtl/>
        </w:rPr>
        <w:t>تحقیق ون هورن و پارکر</w:t>
      </w:r>
      <w:r w:rsidRPr="00662A79">
        <w:rPr>
          <w:rFonts w:ascii="Calibri Light" w:eastAsia="Times New Roman" w:hAnsi="Calibri Light" w:cs="B Lotus"/>
          <w:b/>
          <w:bCs/>
          <w:color w:val="000000"/>
          <w:sz w:val="24"/>
          <w:szCs w:val="28"/>
          <w:rtl/>
        </w:rPr>
        <w:footnoteReference w:id="17"/>
      </w:r>
      <w:bookmarkEnd w:id="119"/>
      <w:bookmarkEnd w:id="120"/>
    </w:p>
    <w:p w:rsidR="00B62E2A" w:rsidRPr="009E438B" w:rsidRDefault="00B62E2A" w:rsidP="00B62E2A">
      <w:pPr>
        <w:bidi/>
        <w:spacing w:after="160" w:line="288" w:lineRule="auto"/>
        <w:jc w:val="both"/>
        <w:rPr>
          <w:rFonts w:cs="B Lotus"/>
          <w:sz w:val="28"/>
          <w:szCs w:val="28"/>
          <w:lang w:bidi="fa-IR"/>
        </w:rPr>
      </w:pPr>
      <w:r w:rsidRPr="009E438B">
        <w:rPr>
          <w:rFonts w:ascii="B Lotus" w:hAnsi="B Lotus" w:cs="B Lotus" w:hint="cs"/>
          <w:sz w:val="28"/>
          <w:szCs w:val="28"/>
          <w:rtl/>
          <w:lang w:bidi="fa-IR"/>
        </w:rPr>
        <w:t>ون هورن و پارکر در مقاله ای تحت عنوان"تئوری گام تصادفی،یک آزمون تجربی" به بررسی یکی از روشهای خرید و فروش سهام به نام "روش معاملاتی میانگین متحرک قیمت بازار سهام" پرداختند. براساس این روش اگر قیمت پایان روز مربوط به دو روز متوالی به اندازه</w:t>
      </w:r>
      <w:r w:rsidRPr="009E438B">
        <w:rPr>
          <w:rFonts w:ascii="Times New Roman" w:hAnsi="Times New Roman" w:cs="B Lotus"/>
          <w:sz w:val="28"/>
          <w:szCs w:val="28"/>
          <w:lang w:bidi="fa-IR"/>
        </w:rPr>
        <w:t>X</w:t>
      </w:r>
      <w:r w:rsidRPr="009E438B">
        <w:rPr>
          <w:rFonts w:ascii="Times New Roman" w:hAnsi="Times New Roman" w:cs="B Lotus" w:hint="cs"/>
          <w:sz w:val="28"/>
          <w:szCs w:val="28"/>
          <w:rtl/>
          <w:lang w:bidi="fa-IR"/>
        </w:rPr>
        <w:t>درصد (صفر یا دو درصد) از میانگین متحرک قیمت های گذشته(150،100یا200</w:t>
      </w:r>
      <w:r w:rsidRPr="009E438B">
        <w:rPr>
          <w:rFonts w:cs="B Lotus" w:hint="cs"/>
          <w:sz w:val="28"/>
          <w:szCs w:val="28"/>
          <w:rtl/>
          <w:lang w:bidi="fa-IR"/>
        </w:rPr>
        <w:t>روز قبل) بیشتر باشد، سفارش خرید انجام می شود. این تحقیق برروی 30شرکت سهامی پذیرفته شده در بورس اوراق بهادار نیویورک</w:t>
      </w:r>
      <w:r w:rsidRPr="009E438B">
        <w:rPr>
          <w:rFonts w:cs="B Lotus"/>
          <w:sz w:val="28"/>
          <w:szCs w:val="28"/>
          <w:vertAlign w:val="superscript"/>
          <w:rtl/>
          <w:lang w:bidi="fa-IR"/>
        </w:rPr>
        <w:footnoteReference w:id="18"/>
      </w:r>
      <w:r w:rsidRPr="009E438B">
        <w:rPr>
          <w:rFonts w:cs="B Lotus" w:hint="cs"/>
          <w:sz w:val="28"/>
          <w:szCs w:val="28"/>
          <w:rtl/>
          <w:lang w:bidi="fa-IR"/>
        </w:rPr>
        <w:t>برای سالهای 1960لغایت30ژوئن1966صورت گرفته است. نمونه این تحقیق به طور تصادفی انتخاب شده است. نتیجه این تحقیق نشان می دهد که با استفاده از این روش معاملاتی، سودی بیشتر از روش خرید و نگهداری عاید نخواهد شد</w:t>
      </w:r>
      <w:r w:rsidRPr="009E438B">
        <w:rPr>
          <w:rFonts w:ascii="Times New Roman" w:hAnsi="Times New Roman" w:cs="Times New Roman"/>
          <w:sz w:val="24"/>
          <w:szCs w:val="24"/>
          <w:lang w:bidi="fa-IR"/>
        </w:rPr>
        <w:t>(Van Horn &amp; Parker,1968,128-132)</w:t>
      </w:r>
      <w:r w:rsidRPr="009E438B">
        <w:rPr>
          <w:rFonts w:cs="B Lotus" w:hint="cs"/>
          <w:sz w:val="28"/>
          <w:szCs w:val="28"/>
          <w:rtl/>
          <w:lang w:bidi="fa-IR"/>
        </w:rPr>
        <w:t>.</w:t>
      </w:r>
    </w:p>
    <w:p w:rsidR="00B62E2A" w:rsidRPr="00662A79" w:rsidRDefault="00B62E2A" w:rsidP="00B62E2A">
      <w:pPr>
        <w:keepNext/>
        <w:keepLines/>
        <w:bidi/>
        <w:spacing w:before="40" w:after="0" w:line="288" w:lineRule="auto"/>
        <w:outlineLvl w:val="2"/>
        <w:rPr>
          <w:rFonts w:ascii="Calibri Light" w:eastAsia="Times New Roman" w:hAnsi="Calibri Light" w:cs="B Lotus"/>
          <w:b/>
          <w:bCs/>
          <w:color w:val="000000"/>
          <w:sz w:val="24"/>
          <w:szCs w:val="28"/>
        </w:rPr>
      </w:pPr>
      <w:bookmarkStart w:id="121" w:name="_Toc399425600"/>
      <w:r>
        <w:rPr>
          <w:rFonts w:ascii="Calibri Light" w:eastAsia="Times New Roman" w:hAnsi="Calibri Light" w:cs="B Lotus"/>
          <w:b/>
          <w:bCs/>
          <w:color w:val="000000"/>
          <w:sz w:val="24"/>
          <w:szCs w:val="28"/>
        </w:rPr>
        <w:t xml:space="preserve"> </w:t>
      </w:r>
      <w:bookmarkStart w:id="122" w:name="_Toc410158603"/>
      <w:r>
        <w:rPr>
          <w:rFonts w:ascii="Calibri Light" w:eastAsia="Times New Roman" w:hAnsi="Calibri Light" w:cs="B Lotus"/>
          <w:b/>
          <w:bCs/>
          <w:color w:val="000000"/>
          <w:sz w:val="24"/>
          <w:szCs w:val="28"/>
        </w:rPr>
        <w:t>4-8-2</w:t>
      </w:r>
      <w:r w:rsidRPr="00662A79">
        <w:rPr>
          <w:rFonts w:ascii="Calibri Light" w:eastAsia="Times New Roman" w:hAnsi="Calibri Light" w:cs="B Lotus" w:hint="cs"/>
          <w:b/>
          <w:bCs/>
          <w:color w:val="000000"/>
          <w:sz w:val="24"/>
          <w:szCs w:val="28"/>
          <w:rtl/>
        </w:rPr>
        <w:t>تحقیق جیمز</w:t>
      </w:r>
      <w:r w:rsidRPr="00662A79">
        <w:rPr>
          <w:rFonts w:ascii="Calibri Light" w:eastAsia="Times New Roman" w:hAnsi="Calibri Light" w:cs="B Lotus"/>
          <w:b/>
          <w:bCs/>
          <w:color w:val="000000"/>
          <w:sz w:val="24"/>
          <w:szCs w:val="28"/>
          <w:rtl/>
        </w:rPr>
        <w:footnoteReference w:id="19"/>
      </w:r>
      <w:bookmarkEnd w:id="121"/>
      <w:bookmarkEnd w:id="122"/>
    </w:p>
    <w:p w:rsidR="00B62E2A" w:rsidRPr="009E438B" w:rsidRDefault="00B62E2A" w:rsidP="00B62E2A">
      <w:pPr>
        <w:bidi/>
        <w:spacing w:after="160" w:line="288" w:lineRule="auto"/>
        <w:jc w:val="both"/>
        <w:rPr>
          <w:rFonts w:ascii="B Lotus" w:hAnsi="B Lotus" w:cs="B Lotus"/>
          <w:sz w:val="28"/>
          <w:szCs w:val="28"/>
          <w:lang w:bidi="fa-IR"/>
        </w:rPr>
      </w:pPr>
      <w:r w:rsidRPr="009E438B">
        <w:rPr>
          <w:rFonts w:ascii="B Lotus" w:hAnsi="B Lotus" w:cs="B Lotus" w:hint="cs"/>
          <w:sz w:val="28"/>
          <w:szCs w:val="28"/>
          <w:rtl/>
          <w:lang w:bidi="fa-IR"/>
        </w:rPr>
        <w:t>جیمز در مقاله ای تحت عنوان "میانگین متحرک ماهانه- یک ابزار سرمایه گذاری کارآمد" به بررسی روش میانگین متحرک قیمت بازار سهام پرداخته است. در این تحقیق، روش میانگین متحرک به روش ذیل تعریف شده است:"آخرین قیمت سهام ماهانه بعد از هفتمین ماه با ارزش میانگین متحرک مقایسه می شود. اگر آخرین قیمت سهام در هر ماه حداقل به اندازه دو درصد بیشتر از ارزش میانگین متحرک باشد، علامت فروش ایجاد می شود". بعد از بررسی های صورت گرفته توسط جیمز؛ جیمز به این نتیجه رسید که روش میانگین متحرک ماهانه در بورس اوراق بهادار نیویورک موثر نیست</w:t>
      </w:r>
      <w:r>
        <w:rPr>
          <w:rFonts w:ascii="B Lotus" w:hAnsi="B Lotus" w:cs="B Lotus"/>
          <w:sz w:val="28"/>
          <w:szCs w:val="28"/>
          <w:lang w:bidi="fa-IR"/>
        </w:rPr>
        <w:t>(</w:t>
      </w:r>
      <w:r w:rsidRPr="009E438B">
        <w:rPr>
          <w:rFonts w:ascii="Times New Roman" w:eastAsia="Times New Roman" w:hAnsi="Times New Roman" w:cs="Times New Roman"/>
          <w:sz w:val="28"/>
          <w:szCs w:val="28"/>
        </w:rPr>
        <w:t>James</w:t>
      </w:r>
      <w:r>
        <w:rPr>
          <w:rFonts w:ascii="Times New Roman" w:eastAsia="Times New Roman" w:hAnsi="Times New Roman" w:cs="Times New Roman"/>
          <w:sz w:val="28"/>
          <w:szCs w:val="28"/>
        </w:rPr>
        <w:t>,315-326, 1968)</w:t>
      </w:r>
      <w:r w:rsidRPr="009E438B">
        <w:rPr>
          <w:rFonts w:ascii="B Lotus" w:hAnsi="B Lotus" w:cs="B Lotus" w:hint="cs"/>
          <w:sz w:val="28"/>
          <w:szCs w:val="28"/>
          <w:rtl/>
          <w:lang w:bidi="fa-IR"/>
        </w:rPr>
        <w:t>.</w:t>
      </w:r>
    </w:p>
    <w:p w:rsidR="00B62E2A" w:rsidRPr="00662A79" w:rsidRDefault="00B62E2A" w:rsidP="00B62E2A">
      <w:pPr>
        <w:keepNext/>
        <w:keepLines/>
        <w:bidi/>
        <w:spacing w:before="40" w:after="0" w:line="288" w:lineRule="auto"/>
        <w:outlineLvl w:val="2"/>
        <w:rPr>
          <w:rFonts w:ascii="Calibri Light" w:eastAsia="Times New Roman" w:hAnsi="Calibri Light" w:cs="B Lotus"/>
          <w:b/>
          <w:bCs/>
          <w:color w:val="000000"/>
          <w:sz w:val="24"/>
          <w:szCs w:val="28"/>
          <w:rtl/>
          <w:lang w:bidi="fa-IR"/>
        </w:rPr>
      </w:pPr>
      <w:bookmarkStart w:id="123" w:name="_Toc399425601"/>
      <w:r>
        <w:rPr>
          <w:rFonts w:ascii="Calibri Light" w:eastAsia="Times New Roman" w:hAnsi="Calibri Light" w:cs="B Lotus"/>
          <w:b/>
          <w:bCs/>
          <w:color w:val="000000"/>
          <w:sz w:val="24"/>
          <w:szCs w:val="28"/>
        </w:rPr>
        <w:lastRenderedPageBreak/>
        <w:t xml:space="preserve"> </w:t>
      </w:r>
      <w:bookmarkStart w:id="124" w:name="_Toc410158604"/>
      <w:r>
        <w:rPr>
          <w:rFonts w:ascii="Calibri Light" w:eastAsia="Times New Roman" w:hAnsi="Calibri Light" w:cs="B Lotus"/>
          <w:b/>
          <w:bCs/>
          <w:color w:val="000000"/>
          <w:sz w:val="24"/>
          <w:szCs w:val="28"/>
        </w:rPr>
        <w:t>5-8-2</w:t>
      </w:r>
      <w:r w:rsidRPr="00662A79">
        <w:rPr>
          <w:rFonts w:ascii="Calibri Light" w:eastAsia="Times New Roman" w:hAnsi="Calibri Light" w:cs="B Lotus" w:hint="cs"/>
          <w:b/>
          <w:bCs/>
          <w:color w:val="000000"/>
          <w:sz w:val="24"/>
          <w:szCs w:val="28"/>
          <w:rtl/>
        </w:rPr>
        <w:t xml:space="preserve">تحقیق </w:t>
      </w:r>
      <w:r w:rsidRPr="00662A79">
        <w:rPr>
          <w:rFonts w:ascii="Calibri Light" w:eastAsia="Times New Roman" w:hAnsi="Calibri Light" w:cs="B Lotus" w:hint="cs"/>
          <w:b/>
          <w:bCs/>
          <w:color w:val="000000"/>
          <w:sz w:val="24"/>
          <w:szCs w:val="28"/>
          <w:rtl/>
          <w:lang w:bidi="fa-IR"/>
        </w:rPr>
        <w:t>جنسن و بنینگتون</w:t>
      </w:r>
      <w:r w:rsidRPr="00662A79">
        <w:rPr>
          <w:rFonts w:ascii="Calibri Light" w:eastAsia="Times New Roman" w:hAnsi="Calibri Light" w:cs="B Lotus"/>
          <w:b/>
          <w:bCs/>
          <w:color w:val="000000"/>
          <w:sz w:val="24"/>
          <w:szCs w:val="28"/>
          <w:rtl/>
        </w:rPr>
        <w:footnoteReference w:id="20"/>
      </w:r>
      <w:bookmarkEnd w:id="123"/>
      <w:bookmarkEnd w:id="124"/>
    </w:p>
    <w:p w:rsidR="00B62E2A" w:rsidRPr="009E438B" w:rsidRDefault="00B62E2A" w:rsidP="00B62E2A">
      <w:pPr>
        <w:bidi/>
        <w:spacing w:after="160" w:line="288" w:lineRule="auto"/>
        <w:jc w:val="both"/>
        <w:rPr>
          <w:rFonts w:ascii="B Lotus" w:hAnsi="B Lotus" w:cs="B Lotus"/>
          <w:sz w:val="28"/>
          <w:szCs w:val="28"/>
          <w:rtl/>
          <w:lang w:bidi="fa-IR"/>
        </w:rPr>
      </w:pPr>
      <w:r w:rsidRPr="009E438B">
        <w:rPr>
          <w:rFonts w:ascii="B Lotus" w:hAnsi="B Lotus" w:cs="B Lotus" w:hint="cs"/>
          <w:sz w:val="28"/>
          <w:szCs w:val="28"/>
          <w:rtl/>
          <w:lang w:bidi="fa-IR"/>
        </w:rPr>
        <w:t>جنسن و بنینگتون در مقاله ای تحت عنوان "گام تصادفی در نظریه های نموداری، شواهد بیشتر"به بررسی یکی از روش های خرید و فروش سهام بنام روش قدرت نسبی پرداختند. در این تحقیق قدرت نسبی از قرار:"هرماه از طریق محاسبه نسبت جاری به قیمت متوسط در طول دوره شش ماهه قبل، قدرت سهام را بسنجید. سرمایه گذاری را با گذاشتن مقادیر مساوی سرمایه در ده سهم با بالاترین قدرت نسبی آغاز کنید. این سهم را همچنان جزء 140سهم برتر از لحاظ قدرت نسبی هستند، نگاه دارید.اگر سهمی از این موقعیت نزول کرد، آن را بفروشید و پول حاصل را در دهه سهم برتر روز سرمایه گذاری کنید."</w:t>
      </w:r>
    </w:p>
    <w:p w:rsidR="00B62E2A" w:rsidRPr="009E438B" w:rsidRDefault="00B62E2A" w:rsidP="00B62E2A">
      <w:pPr>
        <w:bidi/>
        <w:spacing w:after="160" w:line="288" w:lineRule="auto"/>
        <w:jc w:val="both"/>
        <w:rPr>
          <w:rFonts w:ascii="B Lotus" w:hAnsi="B Lotus" w:cs="B Lotus"/>
          <w:sz w:val="28"/>
          <w:szCs w:val="28"/>
          <w:rtl/>
          <w:lang w:bidi="fa-IR"/>
        </w:rPr>
      </w:pPr>
      <w:r w:rsidRPr="009E438B">
        <w:rPr>
          <w:rFonts w:ascii="B Lotus" w:hAnsi="B Lotus" w:cs="B Lotus" w:hint="cs"/>
          <w:sz w:val="28"/>
          <w:szCs w:val="28"/>
          <w:rtl/>
          <w:lang w:bidi="fa-IR"/>
        </w:rPr>
        <w:t>برای ارزیابی اعتبار روش قدرت نسبی، هفت فهرست جداگانه از دویست سهم تهیه شده که هریک از آنها از میان سهام فهرست شده در بازار سهام نیویورک برای فاصله زمانی سالهای 1926لغایت مارس1966 و در دوره های زمانی 5ساله انتخاب شده بودند. از هریک از این فهرست های واجد شرایط، پرتفویی طبق قدرت نسبی انتخاب و اداره شد، بازده متوسط این پرتفوی ها در پایان 5سال با بازده حاصل از روش خرید و نگهداری هریک از سهام فهرست شده در بازار سهام نیویورک مقایسه گردید. آنگاه که از هزینه معاملات چشم پوشی می شد، بازده حاصل از روش قدرت نسبی به طور متوسط0.8درصد بالاتر از بازده حاصل از روش خرید و نگهداری بود، اما وقتی هزینه معاملات در روش قدرت نسبی به حساب می آمد، این مزیت معکوس می گردید.</w:t>
      </w:r>
    </w:p>
    <w:p w:rsidR="00B62E2A" w:rsidRPr="009E438B" w:rsidRDefault="00B62E2A" w:rsidP="00B62E2A">
      <w:pPr>
        <w:bidi/>
        <w:spacing w:after="160" w:line="288" w:lineRule="auto"/>
        <w:jc w:val="both"/>
        <w:rPr>
          <w:rFonts w:cs="B Lotus"/>
          <w:sz w:val="28"/>
          <w:szCs w:val="28"/>
          <w:lang w:bidi="fa-IR"/>
        </w:rPr>
      </w:pPr>
      <w:r w:rsidRPr="009E438B">
        <w:rPr>
          <w:rFonts w:ascii="B Lotus" w:hAnsi="B Lotus" w:cs="B Lotus" w:hint="cs"/>
          <w:sz w:val="28"/>
          <w:szCs w:val="28"/>
          <w:rtl/>
          <w:lang w:bidi="fa-IR"/>
        </w:rPr>
        <w:t>بنابراین جنسن و بنینگتون دریافتند که قواعد معامله تکنیکی زمانیکه هزینه معاملات در نظر گرفته شوند، نمی توانند در بازار سهام نیویورک به طور موفقیت آمیزی بکار برده شوند.</w:t>
      </w:r>
      <w:r w:rsidRPr="009E438B">
        <w:rPr>
          <w:rFonts w:cs="B Lotus"/>
          <w:sz w:val="28"/>
          <w:szCs w:val="28"/>
          <w:lang w:bidi="fa-IR"/>
        </w:rPr>
        <w:t>(Jensen&amp;Benington</w:t>
      </w:r>
      <w:proofErr w:type="gramStart"/>
      <w:r w:rsidRPr="009E438B">
        <w:rPr>
          <w:rFonts w:cs="B Lotus"/>
          <w:sz w:val="28"/>
          <w:szCs w:val="28"/>
          <w:lang w:bidi="fa-IR"/>
        </w:rPr>
        <w:t>,1970,469</w:t>
      </w:r>
      <w:proofErr w:type="gramEnd"/>
      <w:r w:rsidRPr="009E438B">
        <w:rPr>
          <w:rFonts w:cs="B Lotus"/>
          <w:sz w:val="28"/>
          <w:szCs w:val="28"/>
          <w:lang w:bidi="fa-IR"/>
        </w:rPr>
        <w:t>-482)</w:t>
      </w:r>
    </w:p>
    <w:p w:rsidR="00B62E2A" w:rsidRPr="00662A79" w:rsidRDefault="00B62E2A" w:rsidP="00B62E2A">
      <w:pPr>
        <w:keepNext/>
        <w:keepLines/>
        <w:bidi/>
        <w:spacing w:before="40" w:after="0" w:line="288" w:lineRule="auto"/>
        <w:outlineLvl w:val="2"/>
        <w:rPr>
          <w:rFonts w:ascii="Calibri Light" w:eastAsia="Times New Roman" w:hAnsi="Calibri Light" w:cs="B Lotus"/>
          <w:b/>
          <w:bCs/>
          <w:color w:val="000000"/>
          <w:sz w:val="24"/>
          <w:szCs w:val="28"/>
          <w:rtl/>
          <w:lang w:bidi="fa-IR"/>
        </w:rPr>
      </w:pPr>
      <w:bookmarkStart w:id="125" w:name="_Toc399425602"/>
      <w:r>
        <w:rPr>
          <w:rFonts w:ascii="Calibri Light" w:eastAsia="Times New Roman" w:hAnsi="Calibri Light" w:cs="B Lotus"/>
          <w:b/>
          <w:bCs/>
          <w:color w:val="000000"/>
          <w:sz w:val="24"/>
          <w:szCs w:val="28"/>
          <w:lang w:bidi="fa-IR"/>
        </w:rPr>
        <w:t xml:space="preserve"> </w:t>
      </w:r>
      <w:bookmarkStart w:id="126" w:name="_Toc410158605"/>
      <w:r>
        <w:rPr>
          <w:rFonts w:ascii="Calibri Light" w:eastAsia="Times New Roman" w:hAnsi="Calibri Light" w:cs="B Lotus"/>
          <w:b/>
          <w:bCs/>
          <w:color w:val="000000"/>
          <w:sz w:val="24"/>
          <w:szCs w:val="28"/>
          <w:lang w:bidi="fa-IR"/>
        </w:rPr>
        <w:t>6-8-2</w:t>
      </w:r>
      <w:r w:rsidRPr="00662A79">
        <w:rPr>
          <w:rFonts w:ascii="Calibri Light" w:eastAsia="Times New Roman" w:hAnsi="Calibri Light" w:cs="B Lotus" w:hint="cs"/>
          <w:b/>
          <w:bCs/>
          <w:color w:val="000000"/>
          <w:sz w:val="24"/>
          <w:szCs w:val="28"/>
          <w:rtl/>
          <w:lang w:bidi="fa-IR"/>
        </w:rPr>
        <w:t>تحقیق بروک و همکاران</w:t>
      </w:r>
      <w:r w:rsidRPr="00662A79">
        <w:rPr>
          <w:rFonts w:ascii="Calibri Light" w:eastAsia="Times New Roman" w:hAnsi="Calibri Light" w:cs="B Lotus"/>
          <w:b/>
          <w:bCs/>
          <w:color w:val="000000"/>
          <w:sz w:val="24"/>
          <w:szCs w:val="28"/>
          <w:vertAlign w:val="superscript"/>
          <w:rtl/>
          <w:lang w:bidi="fa-IR"/>
        </w:rPr>
        <w:footnoteReference w:id="21"/>
      </w:r>
      <w:bookmarkEnd w:id="125"/>
      <w:bookmarkEnd w:id="126"/>
    </w:p>
    <w:p w:rsidR="00B62E2A" w:rsidRPr="009E438B" w:rsidRDefault="00B62E2A" w:rsidP="00B62E2A">
      <w:pPr>
        <w:bidi/>
        <w:spacing w:after="160" w:line="288" w:lineRule="auto"/>
        <w:jc w:val="both"/>
        <w:rPr>
          <w:rFonts w:cs="B Lotus"/>
          <w:sz w:val="28"/>
          <w:szCs w:val="28"/>
          <w:rtl/>
          <w:lang w:bidi="fa-IR"/>
        </w:rPr>
      </w:pPr>
      <w:r w:rsidRPr="009E438B">
        <w:rPr>
          <w:rFonts w:ascii="B Lotus" w:hAnsi="B Lotus" w:cs="B Lotus" w:hint="cs"/>
          <w:sz w:val="28"/>
          <w:szCs w:val="28"/>
          <w:rtl/>
          <w:lang w:bidi="fa-IR"/>
        </w:rPr>
        <w:t>بروک و همکاران در مقاله ای تحت عنوان "</w:t>
      </w:r>
      <w:r w:rsidRPr="009E438B">
        <w:rPr>
          <w:rFonts w:cs="B Lotus" w:hint="cs"/>
          <w:sz w:val="28"/>
          <w:szCs w:val="28"/>
          <w:rtl/>
          <w:lang w:bidi="fa-IR"/>
        </w:rPr>
        <w:t>قاعده های تکنیکی ساده و خاصیت های تصادفی بازده سهام" برروی شاخص داوجونز و بورس اوراق بهادار نیویورک از سال 1897تا1986پرداخته است</w:t>
      </w:r>
      <w:r w:rsidRPr="009E438B">
        <w:rPr>
          <w:rFonts w:cs="Times New Roman" w:hint="cs"/>
          <w:sz w:val="28"/>
          <w:szCs w:val="28"/>
          <w:rtl/>
          <w:lang w:bidi="fa-IR"/>
        </w:rPr>
        <w:t xml:space="preserve">. </w:t>
      </w:r>
      <w:r w:rsidRPr="009E438B">
        <w:rPr>
          <w:rFonts w:cs="B Lotus" w:hint="cs"/>
          <w:sz w:val="28"/>
          <w:szCs w:val="28"/>
          <w:rtl/>
          <w:lang w:bidi="fa-IR"/>
        </w:rPr>
        <w:t>در این تحقیق قاعده میانگین متحرک متغیر(</w:t>
      </w:r>
      <w:r w:rsidRPr="009E438B">
        <w:rPr>
          <w:rFonts w:ascii="Times New Roman" w:hAnsi="Times New Roman" w:cs="Times New Roman"/>
          <w:sz w:val="28"/>
          <w:szCs w:val="28"/>
          <w:lang w:bidi="fa-IR"/>
        </w:rPr>
        <w:t>VMA</w:t>
      </w:r>
      <w:r w:rsidRPr="009E438B">
        <w:rPr>
          <w:rFonts w:ascii="Times New Roman" w:hAnsi="Times New Roman" w:cs="Times New Roman"/>
          <w:sz w:val="28"/>
          <w:szCs w:val="28"/>
          <w:vertAlign w:val="superscript"/>
          <w:lang w:bidi="fa-IR"/>
        </w:rPr>
        <w:footnoteReference w:id="22"/>
      </w:r>
      <w:r w:rsidRPr="009E438B">
        <w:rPr>
          <w:rFonts w:cs="B Lotus" w:hint="cs"/>
          <w:sz w:val="28"/>
          <w:szCs w:val="28"/>
          <w:rtl/>
          <w:lang w:bidi="fa-IR"/>
        </w:rPr>
        <w:t>)، قاعده میانگین متحرک ثابت(</w:t>
      </w:r>
      <w:r w:rsidRPr="009E438B">
        <w:rPr>
          <w:rFonts w:ascii="Times New Roman" w:hAnsi="Times New Roman" w:cs="Times New Roman"/>
          <w:sz w:val="28"/>
          <w:szCs w:val="28"/>
          <w:lang w:bidi="fa-IR"/>
        </w:rPr>
        <w:t>FMA</w:t>
      </w:r>
      <w:r w:rsidRPr="009E438B">
        <w:rPr>
          <w:rFonts w:ascii="Times New Roman" w:hAnsi="Times New Roman" w:cs="Times New Roman"/>
          <w:sz w:val="28"/>
          <w:szCs w:val="28"/>
          <w:vertAlign w:val="superscript"/>
          <w:lang w:bidi="fa-IR"/>
        </w:rPr>
        <w:footnoteReference w:id="23"/>
      </w:r>
      <w:r w:rsidRPr="009E438B">
        <w:rPr>
          <w:rFonts w:cs="B Lotus" w:hint="cs"/>
          <w:sz w:val="28"/>
          <w:szCs w:val="28"/>
          <w:rtl/>
          <w:lang w:bidi="fa-IR"/>
        </w:rPr>
        <w:t xml:space="preserve">) و قاعده دامنه شکست </w:t>
      </w:r>
      <w:r w:rsidRPr="009E438B">
        <w:rPr>
          <w:rFonts w:cs="B Lotus" w:hint="cs"/>
          <w:sz w:val="28"/>
          <w:szCs w:val="28"/>
          <w:rtl/>
          <w:lang w:bidi="fa-IR"/>
        </w:rPr>
        <w:lastRenderedPageBreak/>
        <w:t>تغییرات(</w:t>
      </w:r>
      <w:r w:rsidRPr="009E438B">
        <w:rPr>
          <w:rFonts w:ascii="Times New Roman" w:hAnsi="Times New Roman" w:cs="Times New Roman"/>
          <w:sz w:val="28"/>
          <w:szCs w:val="28"/>
          <w:lang w:bidi="fa-IR"/>
        </w:rPr>
        <w:t>TRB</w:t>
      </w:r>
      <w:r w:rsidRPr="009E438B">
        <w:rPr>
          <w:rFonts w:ascii="Times New Roman" w:hAnsi="Times New Roman" w:cs="Times New Roman"/>
          <w:sz w:val="28"/>
          <w:szCs w:val="28"/>
          <w:vertAlign w:val="superscript"/>
          <w:lang w:bidi="fa-IR"/>
        </w:rPr>
        <w:footnoteReference w:id="24"/>
      </w:r>
      <w:r w:rsidRPr="009E438B">
        <w:rPr>
          <w:rFonts w:cs="B Lotus" w:hint="cs"/>
          <w:sz w:val="28"/>
          <w:szCs w:val="28"/>
          <w:rtl/>
          <w:lang w:bidi="fa-IR"/>
        </w:rPr>
        <w:t>) مورد بررسی قرارگرفته است. بر اساس قاعده میانگین متحرک، زمانی علامت خرید ایجاد می شود که میانگین متحرک قیمت بازار سهام در دوره کوتاه مدت بیشتر از میانگین متحرک در دوره بلند مدت باشد. در صورتی که میانگین متحرک کوتاه مدت کمتر از میانگین متحرک بلند مدت باشد، علامت فروش ایجاد می شود.</w:t>
      </w:r>
    </w:p>
    <w:p w:rsidR="00B62E2A" w:rsidRPr="009E438B" w:rsidRDefault="00B62E2A" w:rsidP="00B62E2A">
      <w:pPr>
        <w:bidi/>
        <w:spacing w:after="160" w:line="288" w:lineRule="auto"/>
        <w:jc w:val="both"/>
        <w:rPr>
          <w:rFonts w:cs="B Lotus"/>
          <w:sz w:val="28"/>
          <w:szCs w:val="28"/>
          <w:rtl/>
          <w:lang w:bidi="fa-IR"/>
        </w:rPr>
      </w:pPr>
      <w:r w:rsidRPr="009E438B">
        <w:rPr>
          <w:rFonts w:cs="B Lotus" w:hint="cs"/>
          <w:sz w:val="28"/>
          <w:szCs w:val="28"/>
          <w:rtl/>
          <w:lang w:bidi="fa-IR"/>
        </w:rPr>
        <w:t>درقاعده میانگین متحرک متغیر برای هر روز علامتهای خرید و فروش صادر می شود ولی در قاعده میانگین متحرک ثابت در هر روز علامت خرید یا فروش ایجاد نمی شود. بلکه در یک دوره مشخص این امر ممکن است؛ مثلا اگر امروز علامت خرید یا فروش ایجاد شود تا ده یا چهارده روز دیگر علامتی ایجاد نمی شود. قاعده دیگری که در این تحقیق مورد بررسی قرار گرفته است، قاعده دامنه شکست تغییرات ی باشد. براساس این قاعده ابتدا دو قیمت حداکثر</w:t>
      </w:r>
      <w:r w:rsidRPr="009E438B">
        <w:rPr>
          <w:rFonts w:cs="B Lotus"/>
          <w:sz w:val="28"/>
          <w:szCs w:val="28"/>
          <w:vertAlign w:val="superscript"/>
          <w:rtl/>
          <w:lang w:bidi="fa-IR"/>
        </w:rPr>
        <w:footnoteReference w:id="25"/>
      </w:r>
      <w:r w:rsidRPr="009E438B">
        <w:rPr>
          <w:rFonts w:cs="B Lotus" w:hint="cs"/>
          <w:sz w:val="28"/>
          <w:szCs w:val="28"/>
          <w:rtl/>
          <w:lang w:bidi="fa-IR"/>
        </w:rPr>
        <w:t xml:space="preserve"> و حداقل</w:t>
      </w:r>
      <w:r w:rsidRPr="009E438B">
        <w:rPr>
          <w:rFonts w:cs="B Lotus"/>
          <w:sz w:val="28"/>
          <w:szCs w:val="28"/>
          <w:vertAlign w:val="superscript"/>
          <w:rtl/>
          <w:lang w:bidi="fa-IR"/>
        </w:rPr>
        <w:footnoteReference w:id="26"/>
      </w:r>
      <w:r w:rsidRPr="009E438B">
        <w:rPr>
          <w:rFonts w:cs="B Lotus" w:hint="cs"/>
          <w:sz w:val="28"/>
          <w:szCs w:val="28"/>
          <w:rtl/>
          <w:lang w:bidi="fa-IR"/>
        </w:rPr>
        <w:t xml:space="preserve"> را در طی دوره 200،150و یا 50روزگذشته مشخص می کنند. با توجه به قاعده شکست تغییرات، علامت خرید هنگامی صادر می شود که آخرین قیمت سهام در هر روز بیشتر از قیمت حداکثر در طی دوره گذشته باشد. در صورتی که آخرین قیمت سهام در هر روز کمتر از قیمت حداقل در طی دوره گذشته باشد، علامت فروش ایجاد می شود. قاعده دامنه شکست تغییرات مانند قاعده میانگین متحرک ثابت دوره نگهداری مشخصی دارد.</w:t>
      </w:r>
    </w:p>
    <w:p w:rsidR="00B62E2A" w:rsidRPr="009E438B" w:rsidRDefault="00B62E2A" w:rsidP="00B62E2A">
      <w:pPr>
        <w:bidi/>
        <w:spacing w:after="160" w:line="288" w:lineRule="auto"/>
        <w:jc w:val="both"/>
        <w:rPr>
          <w:rFonts w:ascii="Times New Roman" w:hAnsi="Times New Roman" w:cs="B Lotus"/>
          <w:sz w:val="28"/>
          <w:szCs w:val="28"/>
          <w:rtl/>
          <w:lang w:bidi="fa-IR"/>
        </w:rPr>
      </w:pPr>
      <w:r w:rsidRPr="009E438B">
        <w:rPr>
          <w:rFonts w:cs="B Lotus" w:hint="cs"/>
          <w:sz w:val="28"/>
          <w:szCs w:val="28"/>
          <w:rtl/>
          <w:lang w:bidi="fa-IR"/>
        </w:rPr>
        <w:t>بروک و همکاران برای آزمون یا ارزیابی سودآوری قاعده های تکنیکی، از دوروش استفاده نمودند. روش اول بدین صورت است که ابتدا بر اساس هر قاعده بعد از تعیین علامتهای خرید و فروش، میانگین بازدهی خرید و فروش را در آخر دوره مورد آزمون محاسبه نمودند، سپس میانگین بازدهی هر قاعده را با میانگین بازدهی روش خرید و نگهداری مورد مقایسه قرار دادند. در صورتی که میانگین بازدهی که بر اساس قاعده های تکنیکی بدست می آید، بطور معنی داری بیشتر از میانگین بازدهی روش خرید و نگهداری باشد، قاعده های تکنیکی سودآوری دارند. روش دوم برای آزمون قاعده های تکنیکی که به "روش بوت استراپ</w:t>
      </w:r>
      <w:r w:rsidRPr="009E438B">
        <w:rPr>
          <w:rFonts w:cs="B Lotus"/>
          <w:sz w:val="28"/>
          <w:szCs w:val="28"/>
          <w:vertAlign w:val="superscript"/>
          <w:rtl/>
          <w:lang w:bidi="fa-IR"/>
        </w:rPr>
        <w:footnoteReference w:id="27"/>
      </w:r>
      <w:r w:rsidRPr="009E438B">
        <w:rPr>
          <w:rFonts w:cs="B Lotus" w:hint="cs"/>
          <w:sz w:val="28"/>
          <w:szCs w:val="28"/>
          <w:rtl/>
          <w:lang w:bidi="fa-IR"/>
        </w:rPr>
        <w:t xml:space="preserve">" معروف است. ایده اصلی روش بوت استراپ این است که توزیع تجربی بازده ها را شبیه سازی </w:t>
      </w:r>
      <w:r w:rsidRPr="009E438B">
        <w:rPr>
          <w:rFonts w:cs="B Lotus" w:hint="cs"/>
          <w:sz w:val="28"/>
          <w:szCs w:val="28"/>
          <w:rtl/>
          <w:lang w:bidi="fa-IR"/>
        </w:rPr>
        <w:lastRenderedPageBreak/>
        <w:t xml:space="preserve">کند و </w:t>
      </w:r>
      <w:r w:rsidRPr="009E438B">
        <w:rPr>
          <w:rFonts w:ascii="Times New Roman" w:hAnsi="Times New Roman" w:cs="Times New Roman"/>
          <w:sz w:val="28"/>
          <w:szCs w:val="28"/>
          <w:lang w:bidi="fa-IR"/>
        </w:rPr>
        <w:t>P-Value</w:t>
      </w:r>
      <w:r w:rsidRPr="009E438B">
        <w:rPr>
          <w:rFonts w:ascii="Times New Roman" w:hAnsi="Times New Roman" w:cs="B Lotus" w:hint="cs"/>
          <w:sz w:val="28"/>
          <w:szCs w:val="28"/>
          <w:rtl/>
          <w:lang w:bidi="fa-IR"/>
        </w:rPr>
        <w:t>رابا توجه به توزیع های شبیه سازی شده محاسبه کند. روش بوت استراپ سه مرحله دارید:</w:t>
      </w:r>
    </w:p>
    <w:p w:rsidR="00B62E2A" w:rsidRPr="009E438B" w:rsidRDefault="00B62E2A" w:rsidP="00B62E2A">
      <w:pPr>
        <w:numPr>
          <w:ilvl w:val="0"/>
          <w:numId w:val="17"/>
        </w:numPr>
        <w:bidi/>
        <w:spacing w:after="160" w:line="288" w:lineRule="auto"/>
        <w:contextualSpacing/>
        <w:jc w:val="both"/>
        <w:rPr>
          <w:rFonts w:ascii="Times New Roman" w:hAnsi="Times New Roman" w:cs="B Lotus"/>
          <w:sz w:val="28"/>
          <w:szCs w:val="28"/>
          <w:lang w:bidi="fa-IR"/>
        </w:rPr>
      </w:pPr>
      <w:r w:rsidRPr="009E438B">
        <w:rPr>
          <w:rFonts w:ascii="Times New Roman" w:hAnsi="Times New Roman" w:cs="B Lotus" w:hint="cs"/>
          <w:sz w:val="28"/>
          <w:szCs w:val="28"/>
          <w:rtl/>
          <w:lang w:bidi="fa-IR"/>
        </w:rPr>
        <w:t>تخمین مدل یا مدلهای مناسب با استفاده از مجموعه داده های واقعی</w:t>
      </w:r>
    </w:p>
    <w:p w:rsidR="00B62E2A" w:rsidRPr="009E438B" w:rsidRDefault="00B62E2A" w:rsidP="00B62E2A">
      <w:pPr>
        <w:numPr>
          <w:ilvl w:val="0"/>
          <w:numId w:val="17"/>
        </w:numPr>
        <w:bidi/>
        <w:spacing w:after="160" w:line="288" w:lineRule="auto"/>
        <w:contextualSpacing/>
        <w:jc w:val="both"/>
        <w:rPr>
          <w:rFonts w:ascii="Times New Roman" w:hAnsi="Times New Roman" w:cs="B Lotus"/>
          <w:sz w:val="28"/>
          <w:szCs w:val="28"/>
          <w:lang w:bidi="fa-IR"/>
        </w:rPr>
      </w:pPr>
      <w:r w:rsidRPr="009E438B">
        <w:rPr>
          <w:rFonts w:ascii="Times New Roman" w:hAnsi="Times New Roman" w:cs="B Lotus" w:hint="cs"/>
          <w:sz w:val="28"/>
          <w:szCs w:val="28"/>
          <w:rtl/>
          <w:lang w:bidi="fa-IR"/>
        </w:rPr>
        <w:t>شبیه سازی توزیع تجربی داده ها با نمونه گیری تصادفی با جایگزینی</w:t>
      </w:r>
      <w:r w:rsidRPr="009E438B">
        <w:rPr>
          <w:rFonts w:ascii="Times New Roman" w:hAnsi="Times New Roman" w:cs="B Lotus"/>
          <w:sz w:val="28"/>
          <w:szCs w:val="28"/>
          <w:vertAlign w:val="superscript"/>
          <w:rtl/>
          <w:lang w:bidi="fa-IR"/>
        </w:rPr>
        <w:footnoteReference w:id="28"/>
      </w:r>
      <w:r w:rsidRPr="009E438B">
        <w:rPr>
          <w:rFonts w:ascii="Times New Roman" w:hAnsi="Times New Roman" w:cs="B Lotus" w:hint="cs"/>
          <w:sz w:val="28"/>
          <w:szCs w:val="28"/>
          <w:rtl/>
          <w:lang w:bidi="fa-IR"/>
        </w:rPr>
        <w:t xml:space="preserve"> در باقیمانده ها، نمونه های بوت استراپ زیادی را ایجاد می کنند.</w:t>
      </w:r>
    </w:p>
    <w:p w:rsidR="00B62E2A" w:rsidRPr="009E438B" w:rsidRDefault="00B62E2A" w:rsidP="00B62E2A">
      <w:pPr>
        <w:numPr>
          <w:ilvl w:val="0"/>
          <w:numId w:val="17"/>
        </w:numPr>
        <w:bidi/>
        <w:spacing w:after="160" w:line="288" w:lineRule="auto"/>
        <w:contextualSpacing/>
        <w:jc w:val="both"/>
        <w:rPr>
          <w:rFonts w:ascii="Times New Roman" w:hAnsi="Times New Roman" w:cs="B Lotus"/>
          <w:sz w:val="28"/>
          <w:szCs w:val="28"/>
          <w:lang w:bidi="fa-IR"/>
        </w:rPr>
      </w:pPr>
      <w:r w:rsidRPr="009E438B">
        <w:rPr>
          <w:rFonts w:ascii="Times New Roman" w:hAnsi="Times New Roman" w:cs="B Lotus" w:hint="cs"/>
          <w:sz w:val="28"/>
          <w:szCs w:val="28"/>
          <w:rtl/>
          <w:lang w:bidi="fa-IR"/>
        </w:rPr>
        <w:t>قواعد معادله تکنیکی در سریهای شبیه سازی شده بکارگرفته می شوند و سپس میانگین بازدهی برای دوره های خرید و فروش براساس قاعده مشخص محاسبه می شود.</w:t>
      </w:r>
    </w:p>
    <w:p w:rsidR="00B62E2A" w:rsidRPr="009E438B" w:rsidRDefault="00B62E2A" w:rsidP="00B62E2A">
      <w:pPr>
        <w:bidi/>
        <w:spacing w:after="160" w:line="288" w:lineRule="auto"/>
        <w:jc w:val="both"/>
        <w:rPr>
          <w:rFonts w:ascii="Times New Roman" w:hAnsi="Times New Roman" w:cs="B Lotus"/>
          <w:sz w:val="28"/>
          <w:szCs w:val="28"/>
          <w:lang w:bidi="fa-IR"/>
        </w:rPr>
      </w:pPr>
      <w:r w:rsidRPr="009E438B">
        <w:rPr>
          <w:rFonts w:ascii="Times New Roman" w:hAnsi="Times New Roman" w:cs="B Lotus" w:hint="cs"/>
          <w:sz w:val="28"/>
          <w:szCs w:val="28"/>
          <w:rtl/>
          <w:lang w:bidi="fa-IR"/>
        </w:rPr>
        <w:t>دوره نگهداری نتیجه این آزمون زمانیکه هزینه معاملات در نظر گرفته نشده، حمایت از قواعد معامله تکنیکی بود. علامتهای خرید، بازدهی را ایجاد می کند که بیشتر از بازده نرمال می باشد و در مورد علامتهای فروش نیز می توان گفت که بازدهی را ایجاد می نماید که کمتر از بازده نرمال است. تفاوت یا اختلاف در میانگین بازده های خرید و فروش در طول دوره نگهداری ده روزه بین علامتهای خرید و فروش، حدودا0.8درصد است و زمانی قابل ملاحظه می باشد که با بازده نرمال 0.17درصد مقایسه شود نتایج حاصله از قاعده های میانگین ثابت و متغیر نشان می دهد که متوسط بازده های خرید به طور معنی داری از متوسط با</w:t>
      </w:r>
      <w:r>
        <w:rPr>
          <w:rFonts w:ascii="Times New Roman" w:hAnsi="Times New Roman" w:cs="B Lotus" w:hint="cs"/>
          <w:sz w:val="28"/>
          <w:szCs w:val="28"/>
          <w:rtl/>
          <w:lang w:bidi="fa-IR"/>
        </w:rPr>
        <w:t>ز</w:t>
      </w:r>
      <w:r w:rsidRPr="009E438B">
        <w:rPr>
          <w:rFonts w:ascii="Times New Roman" w:hAnsi="Times New Roman" w:cs="B Lotus" w:hint="cs"/>
          <w:sz w:val="28"/>
          <w:szCs w:val="28"/>
          <w:rtl/>
          <w:lang w:bidi="fa-IR"/>
        </w:rPr>
        <w:t>ده های فروش در طول دوره نمونه و همچنین در طول 4 دوره فرعی غیر همزمان، قبل از اینکه هزینه معاملات در نظر گرفته شود، بیشتر است(</w:t>
      </w:r>
      <w:r w:rsidRPr="009E438B">
        <w:rPr>
          <w:rFonts w:ascii="Times New Roman" w:eastAsia="Times New Roman" w:hAnsi="Times New Roman" w:cs="Times New Roman"/>
          <w:sz w:val="28"/>
          <w:szCs w:val="28"/>
        </w:rPr>
        <w:t>Brock&amp;etl,1992,1731-1764</w:t>
      </w:r>
      <w:r w:rsidRPr="009E438B">
        <w:rPr>
          <w:rFonts w:ascii="Times New Roman" w:hAnsi="Times New Roman" w:cs="B Lotus" w:hint="cs"/>
          <w:sz w:val="28"/>
          <w:szCs w:val="28"/>
          <w:rtl/>
          <w:lang w:bidi="fa-IR"/>
        </w:rPr>
        <w:t>).</w:t>
      </w:r>
    </w:p>
    <w:p w:rsidR="00B62E2A" w:rsidRPr="00662A79" w:rsidRDefault="00B62E2A" w:rsidP="00B62E2A">
      <w:pPr>
        <w:keepNext/>
        <w:keepLines/>
        <w:bidi/>
        <w:spacing w:before="40" w:after="0" w:line="288" w:lineRule="auto"/>
        <w:outlineLvl w:val="2"/>
        <w:rPr>
          <w:rFonts w:ascii="Calibri Light" w:eastAsia="Times New Roman" w:hAnsi="Calibri Light" w:cs="B Lotus"/>
          <w:b/>
          <w:bCs/>
          <w:color w:val="000000"/>
          <w:sz w:val="24"/>
          <w:szCs w:val="28"/>
          <w:lang w:bidi="fa-IR"/>
        </w:rPr>
      </w:pPr>
      <w:bookmarkStart w:id="127" w:name="_Toc399425603"/>
      <w:r>
        <w:rPr>
          <w:rFonts w:ascii="Calibri Light" w:eastAsia="Times New Roman" w:hAnsi="Calibri Light" w:cs="B Lotus"/>
          <w:b/>
          <w:bCs/>
          <w:color w:val="000000"/>
          <w:sz w:val="24"/>
          <w:szCs w:val="28"/>
          <w:lang w:bidi="fa-IR"/>
        </w:rPr>
        <w:t xml:space="preserve"> </w:t>
      </w:r>
      <w:bookmarkStart w:id="128" w:name="_Toc410158606"/>
      <w:r>
        <w:rPr>
          <w:rFonts w:ascii="Calibri Light" w:eastAsia="Times New Roman" w:hAnsi="Calibri Light" w:cs="B Lotus"/>
          <w:b/>
          <w:bCs/>
          <w:color w:val="000000"/>
          <w:sz w:val="24"/>
          <w:szCs w:val="28"/>
          <w:lang w:bidi="fa-IR"/>
        </w:rPr>
        <w:t>7-8-2</w:t>
      </w:r>
      <w:r w:rsidRPr="00662A79">
        <w:rPr>
          <w:rFonts w:ascii="Calibri Light" w:eastAsia="Times New Roman" w:hAnsi="Calibri Light" w:cs="B Lotus" w:hint="cs"/>
          <w:b/>
          <w:bCs/>
          <w:color w:val="000000"/>
          <w:sz w:val="24"/>
          <w:szCs w:val="28"/>
          <w:rtl/>
          <w:lang w:bidi="fa-IR"/>
        </w:rPr>
        <w:t>تحقیق بلوم و همکاران</w:t>
      </w:r>
      <w:r w:rsidRPr="00662A79">
        <w:rPr>
          <w:rFonts w:ascii="Calibri Light" w:eastAsia="Times New Roman" w:hAnsi="Calibri Light" w:cs="B Lotus"/>
          <w:b/>
          <w:bCs/>
          <w:color w:val="000000"/>
          <w:sz w:val="24"/>
          <w:szCs w:val="28"/>
          <w:vertAlign w:val="superscript"/>
          <w:rtl/>
          <w:lang w:bidi="fa-IR"/>
        </w:rPr>
        <w:footnoteReference w:id="29"/>
      </w:r>
      <w:bookmarkEnd w:id="127"/>
      <w:bookmarkEnd w:id="128"/>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hint="cs"/>
          <w:sz w:val="28"/>
          <w:szCs w:val="28"/>
          <w:rtl/>
          <w:lang w:bidi="fa-IR"/>
        </w:rPr>
        <w:t xml:space="preserve">بلوم در تحقیقی با عنوان </w:t>
      </w:r>
      <w:r w:rsidRPr="009E438B">
        <w:rPr>
          <w:rFonts w:ascii="Times New Roman" w:eastAsia="Times New Roman" w:hAnsi="Times New Roman" w:cs="B Lotus"/>
          <w:sz w:val="28"/>
          <w:szCs w:val="28"/>
          <w:lang w:bidi="fa-IR"/>
        </w:rPr>
        <w:t>“</w:t>
      </w:r>
      <w:r w:rsidRPr="009E438B">
        <w:rPr>
          <w:rFonts w:ascii="Times New Roman" w:eastAsia="Times New Roman" w:hAnsi="Times New Roman" w:cs="B Lotus" w:hint="cs"/>
          <w:sz w:val="28"/>
          <w:szCs w:val="28"/>
          <w:rtl/>
          <w:lang w:bidi="fa-IR"/>
        </w:rPr>
        <w:t>تحلیل تکنیکال و آمار بازار:نقش حجم معاملات</w:t>
      </w:r>
      <w:r w:rsidRPr="009E438B">
        <w:rPr>
          <w:rFonts w:ascii="Times New Roman" w:eastAsia="Times New Roman" w:hAnsi="Times New Roman" w:cs="B Lotus"/>
          <w:sz w:val="28"/>
          <w:szCs w:val="28"/>
          <w:lang w:bidi="fa-IR"/>
        </w:rPr>
        <w:t>”</w:t>
      </w:r>
      <w:r w:rsidRPr="009E438B">
        <w:rPr>
          <w:rFonts w:ascii="Times New Roman" w:eastAsia="Times New Roman" w:hAnsi="Times New Roman" w:cs="B Lotus" w:hint="cs"/>
          <w:sz w:val="28"/>
          <w:szCs w:val="28"/>
          <w:rtl/>
          <w:lang w:bidi="fa-IR"/>
        </w:rPr>
        <w:t xml:space="preserve"> مدلی تدوین نمودند که سرمایه گذاران با کمک آن، می توانند هنگام رجوع به اطلاعات حجم و قیمت های گذشته، اخبار مهمی را بدست بیاورند. آنها نشان دادند که حجم معامله می تواند اطلاعات معناداری را در مورد تغییرات قیمت های گذشته ارائه دهد. درنتیجه آنها می توانستند رابطه بین حجم گذشته و بازده جاری را برای شرکت های کوچک پیش بینی کنند(</w:t>
      </w:r>
      <w:r w:rsidRPr="009E438B">
        <w:rPr>
          <w:rFonts w:eastAsia="Times New Roman" w:cs="B Lotus"/>
          <w:sz w:val="28"/>
          <w:szCs w:val="28"/>
          <w:lang w:bidi="fa-IR"/>
        </w:rPr>
        <w:t>Blume&amp;etl,1994,153-181</w:t>
      </w:r>
      <w:r w:rsidRPr="009E438B">
        <w:rPr>
          <w:rFonts w:ascii="Times New Roman" w:eastAsia="Times New Roman" w:hAnsi="Times New Roman" w:cs="B Lotus" w:hint="cs"/>
          <w:sz w:val="28"/>
          <w:szCs w:val="28"/>
          <w:rtl/>
          <w:lang w:bidi="fa-IR"/>
        </w:rPr>
        <w:t>).</w:t>
      </w:r>
    </w:p>
    <w:p w:rsidR="00B62E2A" w:rsidRPr="00662A79" w:rsidRDefault="00B62E2A" w:rsidP="00B62E2A">
      <w:pPr>
        <w:keepNext/>
        <w:keepLines/>
        <w:bidi/>
        <w:spacing w:before="40" w:after="0" w:line="288" w:lineRule="auto"/>
        <w:outlineLvl w:val="2"/>
        <w:rPr>
          <w:rFonts w:ascii="Calibri Light" w:eastAsia="Times New Roman" w:hAnsi="Calibri Light" w:cs="B Lotus"/>
          <w:b/>
          <w:bCs/>
          <w:color w:val="000000"/>
          <w:sz w:val="24"/>
          <w:szCs w:val="28"/>
          <w:rtl/>
        </w:rPr>
      </w:pPr>
      <w:bookmarkStart w:id="129" w:name="_Toc399425604"/>
      <w:bookmarkStart w:id="130" w:name="_Toc410158607"/>
      <w:r w:rsidRPr="00662A79">
        <w:rPr>
          <w:rFonts w:ascii="Calibri Light" w:eastAsia="Times New Roman" w:hAnsi="Calibri Light" w:cs="B Lotus" w:hint="cs"/>
          <w:b/>
          <w:bCs/>
          <w:color w:val="000000"/>
          <w:sz w:val="24"/>
          <w:szCs w:val="28"/>
          <w:rtl/>
        </w:rPr>
        <w:lastRenderedPageBreak/>
        <w:t>تحقیق بسم</w:t>
      </w:r>
      <w:r w:rsidRPr="00662A79">
        <w:rPr>
          <w:rFonts w:ascii="Calibri Light" w:eastAsia="Times New Roman" w:hAnsi="Calibri Light" w:cs="B Lotus" w:hint="cs"/>
          <w:b/>
          <w:bCs/>
          <w:color w:val="000000"/>
          <w:sz w:val="24"/>
          <w:szCs w:val="28"/>
          <w:rtl/>
          <w:lang w:bidi="fa-IR"/>
        </w:rPr>
        <w:t>ب</w:t>
      </w:r>
      <w:r w:rsidRPr="00662A79">
        <w:rPr>
          <w:rFonts w:ascii="Calibri Light" w:eastAsia="Times New Roman" w:hAnsi="Calibri Light" w:cs="B Lotus" w:hint="cs"/>
          <w:b/>
          <w:bCs/>
          <w:color w:val="000000"/>
          <w:sz w:val="24"/>
          <w:szCs w:val="28"/>
          <w:rtl/>
        </w:rPr>
        <w:t>یندر و چان</w:t>
      </w:r>
      <w:r w:rsidRPr="00662A79">
        <w:rPr>
          <w:rFonts w:ascii="Calibri Light" w:eastAsia="Times New Roman" w:hAnsi="Calibri Light" w:cs="B Lotus"/>
          <w:b/>
          <w:bCs/>
          <w:color w:val="000000"/>
          <w:sz w:val="24"/>
          <w:szCs w:val="28"/>
          <w:vertAlign w:val="superscript"/>
          <w:rtl/>
        </w:rPr>
        <w:footnoteReference w:id="30"/>
      </w:r>
      <w:bookmarkEnd w:id="129"/>
      <w:bookmarkEnd w:id="130"/>
    </w:p>
    <w:p w:rsidR="00B62E2A" w:rsidRPr="009E438B" w:rsidRDefault="00B62E2A" w:rsidP="00B62E2A">
      <w:pPr>
        <w:bidi/>
        <w:spacing w:after="160" w:line="288" w:lineRule="auto"/>
        <w:jc w:val="both"/>
        <w:rPr>
          <w:rFonts w:cs="B Lotus"/>
          <w:sz w:val="28"/>
          <w:szCs w:val="28"/>
          <w:rtl/>
          <w:lang w:bidi="fa-IR"/>
        </w:rPr>
      </w:pPr>
      <w:r w:rsidRPr="009E438B">
        <w:rPr>
          <w:rFonts w:ascii="B Lotus" w:hAnsi="B Lotus" w:cs="B Lotus" w:hint="cs"/>
          <w:sz w:val="28"/>
          <w:szCs w:val="28"/>
          <w:rtl/>
        </w:rPr>
        <w:t>بسمبیندر و چان در تحقیقی با عنوان "</w:t>
      </w:r>
      <w:r w:rsidRPr="009E438B">
        <w:rPr>
          <w:rFonts w:cs="B Lotus" w:hint="cs"/>
          <w:sz w:val="28"/>
          <w:szCs w:val="28"/>
          <w:rtl/>
          <w:lang w:bidi="fa-IR"/>
        </w:rPr>
        <w:t>کارائی بازار و تحلیل تکنیکال" براساس مطالعات بروک و همکاران (1992) که از طریق نمونه های ساده تحلیل تکنیکال به دنبال پیش بینی بازده شاخص داوجونز بوده اند پرداخته است. البته  تمام بخش های تحقیق بروک  را در بر نگرفته است بلکه  بخش هایی که هزینه معاملات با بازده سر به سر شده اس</w:t>
      </w:r>
      <w:r>
        <w:rPr>
          <w:rFonts w:cs="B Lotus" w:hint="cs"/>
          <w:sz w:val="28"/>
          <w:szCs w:val="28"/>
          <w:rtl/>
          <w:lang w:bidi="fa-IR"/>
        </w:rPr>
        <w:t>ت</w:t>
      </w:r>
      <w:r w:rsidRPr="009E438B">
        <w:rPr>
          <w:rFonts w:cs="B Lotus" w:hint="cs"/>
          <w:sz w:val="28"/>
          <w:szCs w:val="28"/>
          <w:rtl/>
          <w:lang w:bidi="fa-IR"/>
        </w:rPr>
        <w:t xml:space="preserve"> را در چهار دوره زمانی 1926-1943 ، 1944-1959 ، 1960-1975 و1976-1991 بررسی نموده است و با استفاده از تحلیل تکنیکال زیان آن را کاهش داده است.</w:t>
      </w:r>
    </w:p>
    <w:p w:rsidR="00B62E2A" w:rsidRPr="009E438B" w:rsidRDefault="00B62E2A" w:rsidP="00B62E2A">
      <w:pPr>
        <w:bidi/>
        <w:spacing w:after="160" w:line="288" w:lineRule="auto"/>
        <w:jc w:val="both"/>
        <w:rPr>
          <w:rFonts w:cs="B Lotus"/>
          <w:sz w:val="28"/>
          <w:szCs w:val="28"/>
          <w:rtl/>
          <w:lang w:bidi="fa-IR"/>
        </w:rPr>
      </w:pPr>
      <w:r w:rsidRPr="009E438B">
        <w:rPr>
          <w:rFonts w:cs="B Lotus" w:hint="cs"/>
          <w:sz w:val="28"/>
          <w:szCs w:val="28"/>
          <w:rtl/>
          <w:lang w:bidi="fa-IR"/>
        </w:rPr>
        <w:t>بسمبیندر در این تحقیق به این نتیجه رسید که دوره هایی که صرف ریسک بازار منفی می باشد تحلیل تکنیکال کارا نمی باشد(</w:t>
      </w:r>
      <w:r w:rsidRPr="009E438B">
        <w:rPr>
          <w:rFonts w:ascii="Times New Roman" w:eastAsia="Times New Roman" w:hAnsi="Times New Roman" w:cs="Times New Roman"/>
          <w:sz w:val="28"/>
          <w:szCs w:val="28"/>
        </w:rPr>
        <w:t>Bessembinder&amp;Chan,1998,5-17</w:t>
      </w:r>
      <w:r w:rsidRPr="009E438B">
        <w:rPr>
          <w:rFonts w:cs="B Lotus" w:hint="cs"/>
          <w:sz w:val="28"/>
          <w:szCs w:val="28"/>
          <w:rtl/>
          <w:lang w:bidi="fa-IR"/>
        </w:rPr>
        <w:t>)</w:t>
      </w:r>
      <w:r w:rsidRPr="009E438B">
        <w:rPr>
          <w:rFonts w:cs="B Lotus"/>
          <w:sz w:val="28"/>
          <w:szCs w:val="28"/>
          <w:lang w:bidi="fa-IR"/>
        </w:rPr>
        <w:t>.</w:t>
      </w:r>
    </w:p>
    <w:p w:rsidR="00B62E2A" w:rsidRPr="00662A79" w:rsidRDefault="00B62E2A" w:rsidP="00B62E2A">
      <w:pPr>
        <w:keepNext/>
        <w:keepLines/>
        <w:bidi/>
        <w:spacing w:before="40" w:after="0" w:line="288" w:lineRule="auto"/>
        <w:outlineLvl w:val="2"/>
        <w:rPr>
          <w:rFonts w:ascii="Calibri Light" w:eastAsia="Times New Roman" w:hAnsi="Calibri Light" w:cs="B Lotus"/>
          <w:b/>
          <w:bCs/>
          <w:color w:val="000000"/>
          <w:sz w:val="24"/>
          <w:szCs w:val="28"/>
          <w:lang w:bidi="fa-IR"/>
        </w:rPr>
      </w:pPr>
      <w:bookmarkStart w:id="131" w:name="_Toc399425605"/>
      <w:r>
        <w:rPr>
          <w:rFonts w:ascii="Calibri Light" w:eastAsia="Times New Roman" w:hAnsi="Calibri Light" w:cs="B Lotus"/>
          <w:b/>
          <w:bCs/>
          <w:color w:val="000000"/>
          <w:sz w:val="24"/>
          <w:szCs w:val="28"/>
          <w:lang w:bidi="fa-IR"/>
        </w:rPr>
        <w:t xml:space="preserve"> </w:t>
      </w:r>
      <w:bookmarkStart w:id="132" w:name="_Toc410158608"/>
      <w:r>
        <w:rPr>
          <w:rFonts w:ascii="Calibri Light" w:eastAsia="Times New Roman" w:hAnsi="Calibri Light" w:cs="B Lotus"/>
          <w:b/>
          <w:bCs/>
          <w:color w:val="000000"/>
          <w:sz w:val="24"/>
          <w:szCs w:val="28"/>
          <w:lang w:bidi="fa-IR"/>
        </w:rPr>
        <w:t>9-8-2</w:t>
      </w:r>
      <w:r w:rsidRPr="00662A79">
        <w:rPr>
          <w:rFonts w:ascii="Calibri Light" w:eastAsia="Times New Roman" w:hAnsi="Calibri Light" w:cs="B Lotus" w:hint="cs"/>
          <w:b/>
          <w:bCs/>
          <w:color w:val="000000"/>
          <w:sz w:val="24"/>
          <w:szCs w:val="28"/>
          <w:rtl/>
          <w:lang w:bidi="fa-IR"/>
        </w:rPr>
        <w:t>تحقیق هادسون و همکاران</w:t>
      </w:r>
      <w:r w:rsidRPr="00662A79">
        <w:rPr>
          <w:rFonts w:ascii="Calibri Light" w:eastAsia="Times New Roman" w:hAnsi="Calibri Light" w:cs="B Lotus"/>
          <w:b/>
          <w:bCs/>
          <w:color w:val="000000"/>
          <w:sz w:val="24"/>
          <w:szCs w:val="28"/>
          <w:vertAlign w:val="superscript"/>
          <w:rtl/>
          <w:lang w:bidi="fa-IR"/>
        </w:rPr>
        <w:footnoteReference w:id="31"/>
      </w:r>
      <w:bookmarkEnd w:id="131"/>
      <w:bookmarkEnd w:id="132"/>
    </w:p>
    <w:p w:rsidR="00B62E2A" w:rsidRPr="009E438B" w:rsidRDefault="00B62E2A" w:rsidP="00B62E2A">
      <w:pPr>
        <w:bidi/>
        <w:spacing w:after="160" w:line="288" w:lineRule="auto"/>
        <w:jc w:val="both"/>
        <w:rPr>
          <w:rFonts w:cs="B Lotus"/>
          <w:sz w:val="28"/>
          <w:szCs w:val="28"/>
          <w:rtl/>
          <w:lang w:bidi="fa-IR"/>
        </w:rPr>
      </w:pPr>
      <w:r w:rsidRPr="009E438B">
        <w:rPr>
          <w:rFonts w:cs="B Lotus" w:hint="cs"/>
          <w:sz w:val="28"/>
          <w:szCs w:val="28"/>
          <w:rtl/>
          <w:lang w:bidi="fa-IR"/>
        </w:rPr>
        <w:t>هادسون در مقاله ای تحت عنوان"آزمون شکل ضعیف کارائی در بازارهای سرمایه، بکارگیری قواعد معامله تکنیکی ساده در قیمت های سهام بورس لندن" به بررسی نتایج تحقیق بروک(1992) بر روی شاخص بورس بهادار لندن (</w:t>
      </w:r>
      <w:r w:rsidRPr="009E438B">
        <w:rPr>
          <w:rFonts w:cs="B Lotus"/>
          <w:sz w:val="28"/>
          <w:szCs w:val="28"/>
          <w:lang w:bidi="fa-IR"/>
        </w:rPr>
        <w:t>FT30</w:t>
      </w:r>
      <w:r w:rsidRPr="009E438B">
        <w:rPr>
          <w:rFonts w:cs="B Lotus"/>
          <w:sz w:val="28"/>
          <w:szCs w:val="28"/>
          <w:vertAlign w:val="superscript"/>
          <w:lang w:bidi="fa-IR"/>
        </w:rPr>
        <w:footnoteReference w:id="32"/>
      </w:r>
      <w:r w:rsidRPr="009E438B">
        <w:rPr>
          <w:rFonts w:cs="B Lotus" w:hint="cs"/>
          <w:sz w:val="28"/>
          <w:szCs w:val="28"/>
          <w:rtl/>
          <w:lang w:bidi="fa-IR"/>
        </w:rPr>
        <w:t>) برای سال های 1935-1994 پرداخته اند.</w:t>
      </w:r>
    </w:p>
    <w:p w:rsidR="00B62E2A" w:rsidRPr="009E438B" w:rsidRDefault="00B62E2A" w:rsidP="00B62E2A">
      <w:pPr>
        <w:bidi/>
        <w:spacing w:after="160" w:line="288" w:lineRule="auto"/>
        <w:jc w:val="both"/>
        <w:rPr>
          <w:rFonts w:cs="B Lotus"/>
          <w:lang w:bidi="fa-IR"/>
        </w:rPr>
      </w:pPr>
      <w:r w:rsidRPr="009E438B">
        <w:rPr>
          <w:rFonts w:cs="B Lotus" w:hint="cs"/>
          <w:sz w:val="28"/>
          <w:szCs w:val="28"/>
          <w:rtl/>
          <w:lang w:bidi="fa-IR"/>
        </w:rPr>
        <w:t xml:space="preserve">این تحقیق به این سوال که آیا بکارگیری تحلیل تکنیکی می تواند به دستیابی بازار اضافی منجر شود یا خیر، پاسخ داده است. نتیجه این بود که اگرچه استفاده از این قواعد به ابعاد قدرت پیش بینی در داده های شاخص </w:t>
      </w:r>
      <w:r w:rsidRPr="009E438B">
        <w:rPr>
          <w:rFonts w:cs="B Lotus"/>
          <w:sz w:val="28"/>
          <w:szCs w:val="28"/>
          <w:lang w:bidi="fa-IR"/>
        </w:rPr>
        <w:t>FT30</w:t>
      </w:r>
      <w:r w:rsidRPr="009E438B">
        <w:rPr>
          <w:rFonts w:cs="B Lotus" w:hint="cs"/>
          <w:sz w:val="28"/>
          <w:szCs w:val="28"/>
          <w:rtl/>
          <w:lang w:bidi="fa-IR"/>
        </w:rPr>
        <w:t xml:space="preserve"> بورس اوراق بهادار </w:t>
      </w:r>
      <w:r>
        <w:rPr>
          <w:rFonts w:cs="B Lotus" w:hint="cs"/>
          <w:sz w:val="28"/>
          <w:szCs w:val="28"/>
          <w:rtl/>
          <w:lang w:bidi="fa-IR"/>
        </w:rPr>
        <w:t>ل</w:t>
      </w:r>
      <w:r w:rsidRPr="009E438B">
        <w:rPr>
          <w:rFonts w:cs="B Lotus" w:hint="cs"/>
          <w:sz w:val="28"/>
          <w:szCs w:val="28"/>
          <w:rtl/>
          <w:lang w:bidi="fa-IR"/>
        </w:rPr>
        <w:t>ندن منجر می شود ولی به دستیابی به بازده بیشتر در مقابل روش خرید و نگهداری منجر نمی شود. نتیجه نهایی تحقیقات هادسون و بروک این است که قواعد معامله تکنیکی در صورتی سودآورند یا به عبارتی قابلیت پیش بینی دارند که سریهای بلند مدتی از داده ها در نظر گرفته شوند همچنین در صورتی که هزینه معاملات لحاظ نماییم بازده روش خرید و نگهداری از روش تکنیکال بیشتر می گردد. هادسون برخلاف بروک به این نتیجه رسید که استراتژی های تکنیکال با کارائی بازار رابطه ای ندارند</w:t>
      </w:r>
      <w:r w:rsidRPr="009E438B">
        <w:rPr>
          <w:rFonts w:cs="B Lotus" w:hint="cs"/>
          <w:rtl/>
          <w:lang w:bidi="fa-IR"/>
        </w:rPr>
        <w:t>(</w:t>
      </w:r>
      <w:r w:rsidRPr="009E438B">
        <w:rPr>
          <w:rFonts w:cs="B Lotus"/>
          <w:lang w:bidi="fa-IR"/>
        </w:rPr>
        <w:t>Hudson &amp; et al,1996,1121-1132</w:t>
      </w:r>
      <w:r w:rsidRPr="009E438B">
        <w:rPr>
          <w:rFonts w:cs="B Lotus" w:hint="cs"/>
          <w:rtl/>
          <w:lang w:bidi="fa-IR"/>
        </w:rPr>
        <w:t>).</w:t>
      </w:r>
    </w:p>
    <w:p w:rsidR="00B62E2A" w:rsidRPr="00662A79" w:rsidRDefault="00B62E2A" w:rsidP="00B62E2A">
      <w:pPr>
        <w:keepNext/>
        <w:keepLines/>
        <w:bidi/>
        <w:spacing w:before="40" w:after="0" w:line="288" w:lineRule="auto"/>
        <w:outlineLvl w:val="2"/>
        <w:rPr>
          <w:rFonts w:ascii="Calibri Light" w:eastAsia="Times New Roman" w:hAnsi="Calibri Light" w:cs="B Lotus"/>
          <w:b/>
          <w:bCs/>
          <w:color w:val="000000"/>
          <w:sz w:val="24"/>
          <w:szCs w:val="28"/>
        </w:rPr>
      </w:pPr>
      <w:bookmarkStart w:id="133" w:name="_Toc399425606"/>
      <w:r>
        <w:rPr>
          <w:rFonts w:ascii="Calibri Light" w:eastAsia="Times New Roman" w:hAnsi="Calibri Light" w:cs="B Lotus"/>
          <w:b/>
          <w:bCs/>
          <w:color w:val="000000"/>
          <w:sz w:val="24"/>
          <w:szCs w:val="28"/>
        </w:rPr>
        <w:lastRenderedPageBreak/>
        <w:t xml:space="preserve"> </w:t>
      </w:r>
      <w:bookmarkStart w:id="134" w:name="_Toc410158609"/>
      <w:r>
        <w:rPr>
          <w:rFonts w:ascii="Calibri Light" w:eastAsia="Times New Roman" w:hAnsi="Calibri Light" w:cs="B Lotus"/>
          <w:b/>
          <w:bCs/>
          <w:color w:val="000000"/>
          <w:sz w:val="24"/>
          <w:szCs w:val="28"/>
        </w:rPr>
        <w:t>10-8-2</w:t>
      </w:r>
      <w:r w:rsidRPr="00662A79">
        <w:rPr>
          <w:rFonts w:ascii="Calibri Light" w:eastAsia="Times New Roman" w:hAnsi="Calibri Light" w:cs="B Lotus" w:hint="cs"/>
          <w:b/>
          <w:bCs/>
          <w:color w:val="000000"/>
          <w:sz w:val="24"/>
          <w:szCs w:val="28"/>
          <w:rtl/>
        </w:rPr>
        <w:t>تحقیق میلز</w:t>
      </w:r>
      <w:r w:rsidRPr="00662A79">
        <w:rPr>
          <w:rFonts w:ascii="Calibri Light" w:eastAsia="Times New Roman" w:hAnsi="Calibri Light" w:cs="B Lotus"/>
          <w:b/>
          <w:bCs/>
          <w:color w:val="000000"/>
          <w:sz w:val="24"/>
          <w:szCs w:val="28"/>
          <w:vertAlign w:val="superscript"/>
          <w:rtl/>
        </w:rPr>
        <w:footnoteReference w:id="33"/>
      </w:r>
      <w:bookmarkEnd w:id="133"/>
      <w:bookmarkEnd w:id="134"/>
    </w:p>
    <w:p w:rsidR="00B62E2A" w:rsidRPr="009E438B" w:rsidRDefault="00B62E2A" w:rsidP="00B62E2A">
      <w:pPr>
        <w:bidi/>
        <w:spacing w:after="160" w:line="288" w:lineRule="auto"/>
        <w:jc w:val="both"/>
        <w:rPr>
          <w:rFonts w:cs="B Lotus"/>
          <w:sz w:val="28"/>
          <w:szCs w:val="28"/>
          <w:lang w:bidi="fa-IR"/>
        </w:rPr>
      </w:pPr>
      <w:r w:rsidRPr="009E438B">
        <w:rPr>
          <w:rFonts w:ascii="B Lotus" w:hAnsi="B Lotus" w:cs="B Lotus" w:hint="cs"/>
          <w:sz w:val="28"/>
          <w:szCs w:val="28"/>
          <w:rtl/>
          <w:lang w:bidi="fa-IR"/>
        </w:rPr>
        <w:t>میلز در تحقیقی با عنوان "</w:t>
      </w:r>
      <w:r w:rsidRPr="009E438B">
        <w:rPr>
          <w:rFonts w:cs="B Lotus" w:hint="cs"/>
          <w:sz w:val="28"/>
          <w:szCs w:val="28"/>
          <w:rtl/>
          <w:lang w:bidi="fa-IR"/>
        </w:rPr>
        <w:t xml:space="preserve">بورس اوراق بهادار لندن و تحلیل تکنیکال: آزمون قوانین معاملاتی استفاده شده روی شاخص </w:t>
      </w:r>
      <w:r w:rsidRPr="009E438B">
        <w:rPr>
          <w:rFonts w:cs="B Lotus"/>
          <w:sz w:val="28"/>
          <w:szCs w:val="28"/>
          <w:lang w:bidi="fa-IR"/>
        </w:rPr>
        <w:t>FT30</w:t>
      </w:r>
      <w:r w:rsidRPr="009E438B">
        <w:rPr>
          <w:rFonts w:cs="B Lotus" w:hint="cs"/>
          <w:sz w:val="28"/>
          <w:szCs w:val="28"/>
          <w:rtl/>
          <w:lang w:bidi="fa-IR"/>
        </w:rPr>
        <w:t xml:space="preserve"> " به بررسی قابلیت پیش بینی قواعد معاملاتی تکنیکی در دوره زمانی 1935تا1994به صورت روزانه برروی شاخص </w:t>
      </w:r>
      <w:r w:rsidRPr="009E438B">
        <w:rPr>
          <w:rFonts w:cs="B Lotus"/>
          <w:sz w:val="28"/>
          <w:szCs w:val="28"/>
          <w:lang w:bidi="fa-IR"/>
        </w:rPr>
        <w:t>FT30</w:t>
      </w:r>
      <w:r w:rsidRPr="009E438B">
        <w:rPr>
          <w:rFonts w:cs="B Lotus" w:hint="cs"/>
          <w:sz w:val="28"/>
          <w:szCs w:val="28"/>
          <w:rtl/>
          <w:lang w:bidi="fa-IR"/>
        </w:rPr>
        <w:t xml:space="preserve"> بورس اوراق بهادار لندن پرداخته است. او با بکار گیری مدل های سری زمانی </w:t>
      </w:r>
      <w:r w:rsidRPr="009E438B">
        <w:rPr>
          <w:rFonts w:cs="B Lotus"/>
          <w:sz w:val="28"/>
          <w:szCs w:val="28"/>
          <w:lang w:bidi="fa-IR"/>
        </w:rPr>
        <w:t>AR</w:t>
      </w:r>
      <w:r w:rsidRPr="009E438B">
        <w:rPr>
          <w:rFonts w:cs="B Lotus" w:hint="cs"/>
          <w:sz w:val="28"/>
          <w:szCs w:val="28"/>
          <w:rtl/>
          <w:lang w:bidi="fa-IR"/>
        </w:rPr>
        <w:t xml:space="preserve"> و</w:t>
      </w:r>
      <w:r w:rsidRPr="009E438B">
        <w:rPr>
          <w:rFonts w:cs="B Lotus"/>
          <w:sz w:val="28"/>
          <w:szCs w:val="28"/>
          <w:lang w:bidi="fa-IR"/>
        </w:rPr>
        <w:t>ARCH</w:t>
      </w:r>
      <w:r w:rsidRPr="009E438B">
        <w:rPr>
          <w:rFonts w:cs="B Lotus" w:hint="cs"/>
          <w:sz w:val="28"/>
          <w:szCs w:val="28"/>
          <w:rtl/>
          <w:lang w:bidi="fa-IR"/>
        </w:rPr>
        <w:t xml:space="preserve"> و تکنیک بوت استراپ به این نتیجه رسید که حداقل تا اوایل دهه 1980 قواعد معاملاتی تکنیکی در مقایسه با روش خرید و نگهداری دارای بازده بیشتری بوده است اما بعد از 1980 نتایج تحقیق کاملا تغییر پیدا نمود و قواعد تکنیکی کارائی خود را از دست دادند که نتیجه ای که بعد از بررسی بیشتر آقای میلز به آن رسید این است که تحلیل تکنیکال در زمانی که بازار کارا نباشد بهتر جواب می دهد(</w:t>
      </w:r>
      <w:r w:rsidRPr="009E438B">
        <w:rPr>
          <w:rFonts w:cs="B Lotus"/>
          <w:sz w:val="28"/>
          <w:szCs w:val="28"/>
          <w:lang w:bidi="fa-IR"/>
        </w:rPr>
        <w:t>Mills,1997,319-331</w:t>
      </w:r>
      <w:r w:rsidRPr="009E438B">
        <w:rPr>
          <w:rFonts w:cs="B Lotus" w:hint="cs"/>
          <w:sz w:val="28"/>
          <w:szCs w:val="28"/>
          <w:rtl/>
          <w:lang w:bidi="fa-IR"/>
        </w:rPr>
        <w:t>).</w:t>
      </w:r>
    </w:p>
    <w:p w:rsidR="00B62E2A" w:rsidRPr="00662A79" w:rsidRDefault="00B62E2A" w:rsidP="00B62E2A">
      <w:pPr>
        <w:keepNext/>
        <w:keepLines/>
        <w:bidi/>
        <w:spacing w:before="40" w:after="0" w:line="288" w:lineRule="auto"/>
        <w:outlineLvl w:val="2"/>
        <w:rPr>
          <w:rFonts w:ascii="Calibri Light" w:eastAsia="Times New Roman" w:hAnsi="Calibri Light" w:cs="B Lotus"/>
          <w:b/>
          <w:bCs/>
          <w:color w:val="000000"/>
          <w:sz w:val="24"/>
          <w:szCs w:val="28"/>
        </w:rPr>
      </w:pPr>
      <w:bookmarkStart w:id="135" w:name="_Toc399425607"/>
      <w:r>
        <w:rPr>
          <w:rFonts w:ascii="Calibri Light" w:eastAsia="Times New Roman" w:hAnsi="Calibri Light" w:cs="B Lotus"/>
          <w:b/>
          <w:bCs/>
          <w:color w:val="000000"/>
          <w:sz w:val="24"/>
          <w:szCs w:val="28"/>
        </w:rPr>
        <w:t xml:space="preserve"> </w:t>
      </w:r>
      <w:bookmarkStart w:id="136" w:name="_Toc410158610"/>
      <w:r>
        <w:rPr>
          <w:rFonts w:ascii="Calibri Light" w:eastAsia="Times New Roman" w:hAnsi="Calibri Light" w:cs="B Lotus"/>
          <w:b/>
          <w:bCs/>
          <w:color w:val="000000"/>
          <w:sz w:val="24"/>
          <w:szCs w:val="28"/>
        </w:rPr>
        <w:t>11-8-2</w:t>
      </w:r>
      <w:r w:rsidRPr="00662A79">
        <w:rPr>
          <w:rFonts w:ascii="Calibri Light" w:eastAsia="Times New Roman" w:hAnsi="Calibri Light" w:cs="B Lotus" w:hint="cs"/>
          <w:b/>
          <w:bCs/>
          <w:color w:val="000000"/>
          <w:sz w:val="24"/>
          <w:szCs w:val="28"/>
          <w:rtl/>
        </w:rPr>
        <w:t>تحقیق ج</w:t>
      </w:r>
      <w:r w:rsidRPr="00662A79">
        <w:rPr>
          <w:rFonts w:ascii="Times New Roman" w:eastAsia="Times New Roman" w:hAnsi="Times New Roman" w:cs="B Lotus" w:hint="cs"/>
          <w:b/>
          <w:bCs/>
          <w:color w:val="000000"/>
          <w:sz w:val="24"/>
          <w:szCs w:val="28"/>
          <w:rtl/>
        </w:rPr>
        <w:t>ی</w:t>
      </w:r>
      <w:r w:rsidRPr="00662A79">
        <w:rPr>
          <w:rFonts w:ascii="Calibri Light" w:eastAsia="Times New Roman" w:hAnsi="Calibri Light" w:cs="B Lotus" w:hint="cs"/>
          <w:b/>
          <w:bCs/>
          <w:color w:val="000000"/>
          <w:sz w:val="24"/>
          <w:szCs w:val="28"/>
          <w:rtl/>
        </w:rPr>
        <w:t>ن</w:t>
      </w:r>
      <w:r w:rsidRPr="00662A79">
        <w:rPr>
          <w:rFonts w:ascii="Times New Roman" w:eastAsia="Times New Roman" w:hAnsi="Times New Roman" w:cs="B Lotus" w:hint="cs"/>
          <w:b/>
          <w:bCs/>
          <w:color w:val="000000"/>
          <w:sz w:val="24"/>
          <w:szCs w:val="28"/>
          <w:rtl/>
        </w:rPr>
        <w:t>کا</w:t>
      </w:r>
      <w:r w:rsidRPr="00662A79">
        <w:rPr>
          <w:rFonts w:ascii="Calibri Light" w:eastAsia="Times New Roman" w:hAnsi="Calibri Light" w:cs="B Lotus" w:hint="cs"/>
          <w:b/>
          <w:bCs/>
          <w:color w:val="000000"/>
          <w:sz w:val="24"/>
          <w:szCs w:val="28"/>
          <w:rtl/>
        </w:rPr>
        <w:t>ی</w:t>
      </w:r>
      <w:r w:rsidRPr="00662A79">
        <w:rPr>
          <w:rFonts w:ascii="Calibri Light" w:eastAsia="Times New Roman" w:hAnsi="Calibri Light" w:cs="B Lotus"/>
          <w:b/>
          <w:bCs/>
          <w:color w:val="000000"/>
          <w:sz w:val="24"/>
          <w:szCs w:val="28"/>
          <w:vertAlign w:val="superscript"/>
          <w:rtl/>
        </w:rPr>
        <w:footnoteReference w:id="34"/>
      </w:r>
      <w:bookmarkEnd w:id="135"/>
      <w:bookmarkEnd w:id="136"/>
    </w:p>
    <w:p w:rsidR="00B62E2A" w:rsidRPr="009E438B" w:rsidRDefault="00B62E2A" w:rsidP="00B62E2A">
      <w:pPr>
        <w:bidi/>
        <w:spacing w:after="160" w:line="288" w:lineRule="auto"/>
        <w:jc w:val="both"/>
        <w:rPr>
          <w:rFonts w:cs="B Lotus"/>
          <w:sz w:val="28"/>
          <w:szCs w:val="28"/>
          <w:lang w:bidi="fa-IR"/>
        </w:rPr>
      </w:pPr>
      <w:r>
        <w:rPr>
          <w:rFonts w:cs="B Lotus" w:hint="cs"/>
          <w:sz w:val="28"/>
          <w:szCs w:val="28"/>
          <w:rtl/>
          <w:lang w:bidi="fa-IR"/>
        </w:rPr>
        <w:t>جینکای</w:t>
      </w:r>
      <w:r w:rsidRPr="009E438B">
        <w:rPr>
          <w:rFonts w:cs="B Lotus" w:hint="cs"/>
          <w:sz w:val="28"/>
          <w:szCs w:val="28"/>
          <w:rtl/>
          <w:lang w:bidi="fa-IR"/>
        </w:rPr>
        <w:t xml:space="preserve"> در تحقیق با عنوان"بهینه سازی تحلیل تکنیکال و بررسی سودآوری آن در بورس اوراق بهادار" به سنجش قدرت سودآوری ناشی از بکارگیری قواعد معامله تکنیکی با استفاده از مدلهای غیر پارامتریک می پردازد. این سودآوری ناشی از بکارگیری یک استراتژی سرمایه گذاری در برابر استراتژی خرید و نگهداری است. نتیجه این است که استراتژیهای تکنیکی با استفاده از مدلهای غیر پارامتریک، سود قابل توجهی را در مقابل استراتژی های خرید و  نگهداری ایجاد می نمایند</w:t>
      </w:r>
      <w:r w:rsidRPr="009E438B">
        <w:rPr>
          <w:rFonts w:cs="B Lotus"/>
          <w:sz w:val="28"/>
          <w:szCs w:val="28"/>
          <w:lang w:bidi="fa-IR"/>
        </w:rPr>
        <w:t>(</w:t>
      </w:r>
      <w:r w:rsidRPr="009E438B">
        <w:rPr>
          <w:rFonts w:ascii="Times New Roman" w:eastAsia="Times New Roman" w:hAnsi="Times New Roman" w:cs="Times New Roman"/>
          <w:sz w:val="28"/>
          <w:szCs w:val="28"/>
        </w:rPr>
        <w:t>gençay,1998,249-254</w:t>
      </w:r>
      <w:r w:rsidRPr="009E438B">
        <w:rPr>
          <w:rFonts w:cs="B Lotus"/>
          <w:sz w:val="28"/>
          <w:szCs w:val="28"/>
          <w:lang w:bidi="fa-IR"/>
        </w:rPr>
        <w:t>)</w:t>
      </w:r>
      <w:r w:rsidRPr="009E438B">
        <w:rPr>
          <w:rFonts w:cs="B Lotus" w:hint="cs"/>
          <w:sz w:val="28"/>
          <w:szCs w:val="28"/>
          <w:rtl/>
          <w:lang w:bidi="fa-IR"/>
        </w:rPr>
        <w:t>.</w:t>
      </w:r>
    </w:p>
    <w:p w:rsidR="00B62E2A" w:rsidRPr="00662A79" w:rsidRDefault="00B62E2A" w:rsidP="00B62E2A">
      <w:pPr>
        <w:keepNext/>
        <w:keepLines/>
        <w:bidi/>
        <w:spacing w:before="40" w:after="0" w:line="288" w:lineRule="auto"/>
        <w:outlineLvl w:val="2"/>
        <w:rPr>
          <w:rFonts w:ascii="Calibri Light" w:eastAsia="Times New Roman" w:hAnsi="Calibri Light" w:cs="B Lotus"/>
          <w:b/>
          <w:bCs/>
          <w:color w:val="000000"/>
          <w:sz w:val="24"/>
          <w:szCs w:val="28"/>
          <w:lang w:bidi="fa-IR"/>
        </w:rPr>
      </w:pPr>
      <w:bookmarkStart w:id="137" w:name="_Toc399425608"/>
      <w:r>
        <w:rPr>
          <w:rFonts w:ascii="Calibri Light" w:eastAsia="Times New Roman" w:hAnsi="Calibri Light" w:cs="B Lotus"/>
          <w:b/>
          <w:bCs/>
          <w:color w:val="000000"/>
          <w:sz w:val="24"/>
          <w:szCs w:val="28"/>
          <w:lang w:bidi="fa-IR"/>
        </w:rPr>
        <w:t xml:space="preserve"> </w:t>
      </w:r>
      <w:bookmarkStart w:id="138" w:name="_Toc410158611"/>
      <w:r>
        <w:rPr>
          <w:rFonts w:ascii="Calibri Light" w:eastAsia="Times New Roman" w:hAnsi="Calibri Light" w:cs="B Lotus"/>
          <w:b/>
          <w:bCs/>
          <w:color w:val="000000"/>
          <w:sz w:val="24"/>
          <w:szCs w:val="28"/>
          <w:lang w:bidi="fa-IR"/>
        </w:rPr>
        <w:t>12-8-2</w:t>
      </w:r>
      <w:r w:rsidRPr="00662A79">
        <w:rPr>
          <w:rFonts w:ascii="Calibri Light" w:eastAsia="Times New Roman" w:hAnsi="Calibri Light" w:cs="B Lotus" w:hint="cs"/>
          <w:b/>
          <w:bCs/>
          <w:color w:val="000000"/>
          <w:sz w:val="24"/>
          <w:szCs w:val="28"/>
          <w:rtl/>
          <w:lang w:bidi="fa-IR"/>
        </w:rPr>
        <w:t>تحقیق ایساکو و هالیستین</w:t>
      </w:r>
      <w:r w:rsidRPr="00662A79">
        <w:rPr>
          <w:rFonts w:ascii="Calibri Light" w:eastAsia="Times New Roman" w:hAnsi="Calibri Light" w:cs="B Lotus"/>
          <w:b/>
          <w:bCs/>
          <w:color w:val="000000"/>
          <w:sz w:val="24"/>
          <w:szCs w:val="28"/>
          <w:vertAlign w:val="superscript"/>
          <w:rtl/>
          <w:lang w:bidi="fa-IR"/>
        </w:rPr>
        <w:footnoteReference w:id="35"/>
      </w:r>
      <w:bookmarkEnd w:id="137"/>
      <w:bookmarkEnd w:id="138"/>
    </w:p>
    <w:p w:rsidR="00B62E2A" w:rsidRPr="009E438B" w:rsidRDefault="00B62E2A" w:rsidP="00B62E2A">
      <w:pPr>
        <w:bidi/>
        <w:spacing w:after="160" w:line="288" w:lineRule="auto"/>
        <w:jc w:val="both"/>
        <w:rPr>
          <w:rFonts w:cs="B Lotus"/>
          <w:sz w:val="28"/>
          <w:szCs w:val="28"/>
          <w:rtl/>
          <w:lang w:bidi="fa-IR"/>
        </w:rPr>
      </w:pPr>
      <w:r w:rsidRPr="009E438B">
        <w:rPr>
          <w:rFonts w:cs="B Lotus" w:hint="cs"/>
          <w:sz w:val="28"/>
          <w:szCs w:val="28"/>
          <w:rtl/>
          <w:lang w:bidi="fa-IR"/>
        </w:rPr>
        <w:t>ایساکو و هالیستین در تحقیق با عنوان " کاربرد تحلیل تکنیکال ساده در بورس اوراق بهادار سوئیس ؛آیا سودآور است؟" به بررسی سودآوری روشهای معاملات تکنیکی بر روی شاخص بورس سوئیس (</w:t>
      </w:r>
      <w:r w:rsidRPr="009E438B">
        <w:rPr>
          <w:rFonts w:cs="B Lotus"/>
          <w:sz w:val="28"/>
          <w:szCs w:val="28"/>
          <w:lang w:bidi="fa-IR"/>
        </w:rPr>
        <w:t>SBC</w:t>
      </w:r>
      <w:r w:rsidRPr="009E438B">
        <w:rPr>
          <w:rFonts w:cs="B Lotus" w:hint="cs"/>
          <w:sz w:val="28"/>
          <w:szCs w:val="28"/>
          <w:rtl/>
          <w:lang w:bidi="fa-IR"/>
        </w:rPr>
        <w:t>) برای سالهای 1969لغایت1997 پرداختند. آنها برای ارزیابی سودآوری این قواعد از دو روشی که بروک و همکاران(1992) به کاربرده بودند کمک گرفتند. نتایج آن به شرح زیر است:</w:t>
      </w:r>
    </w:p>
    <w:p w:rsidR="00B62E2A" w:rsidRPr="009E438B" w:rsidRDefault="00B62E2A" w:rsidP="00B62E2A">
      <w:pPr>
        <w:bidi/>
        <w:spacing w:after="160" w:line="288" w:lineRule="auto"/>
        <w:jc w:val="both"/>
        <w:rPr>
          <w:rFonts w:cs="B Lotus"/>
          <w:sz w:val="28"/>
          <w:szCs w:val="28"/>
          <w:lang w:bidi="fa-IR"/>
        </w:rPr>
      </w:pPr>
      <w:r w:rsidRPr="009E438B">
        <w:rPr>
          <w:rFonts w:cs="B Lotus" w:hint="cs"/>
          <w:sz w:val="28"/>
          <w:szCs w:val="28"/>
          <w:rtl/>
          <w:lang w:bidi="fa-IR"/>
        </w:rPr>
        <w:t xml:space="preserve">روش اول استفاده از قاعده های معاملات تکنیکی سنتی است که بطور معنی داری بیشتر از میانگین بازدهی سالانه شاخص در روش خرید و نگهداری است. در روش دوم برای ارزیابی قاعده های تکنیکی از روش </w:t>
      </w:r>
      <w:r w:rsidRPr="009E438B">
        <w:rPr>
          <w:rFonts w:cs="B Lotus" w:hint="cs"/>
          <w:sz w:val="28"/>
          <w:szCs w:val="28"/>
          <w:rtl/>
          <w:lang w:bidi="fa-IR"/>
        </w:rPr>
        <w:lastRenderedPageBreak/>
        <w:t>بوت استراپ استفاده شده است که نتیجه آن با استفاده از مدل های سری زمانی</w:t>
      </w:r>
      <w:r w:rsidRPr="009E438B">
        <w:rPr>
          <w:rFonts w:cs="B Lotus"/>
          <w:sz w:val="28"/>
          <w:szCs w:val="28"/>
          <w:lang w:bidi="fa-IR"/>
        </w:rPr>
        <w:t>AR(1),GARCH(1,1)</w:t>
      </w:r>
      <w:r w:rsidRPr="009E438B">
        <w:rPr>
          <w:rFonts w:cs="B Lotus" w:hint="cs"/>
          <w:sz w:val="28"/>
          <w:szCs w:val="28"/>
          <w:rtl/>
          <w:lang w:bidi="fa-IR"/>
        </w:rPr>
        <w:t>همان نتایج روش اول است. این نتایج بر روی چند سهم خاص نیز تکرار گردید</w:t>
      </w:r>
      <w:r>
        <w:rPr>
          <w:rFonts w:cs="B Lotus"/>
          <w:sz w:val="28"/>
          <w:szCs w:val="28"/>
          <w:lang w:bidi="fa-IR"/>
        </w:rPr>
        <w:t>(</w:t>
      </w:r>
      <w:r w:rsidRPr="009E438B">
        <w:rPr>
          <w:rFonts w:ascii="Times New Roman" w:eastAsia="Times New Roman" w:hAnsi="Times New Roman" w:cs="Times New Roman"/>
          <w:sz w:val="28"/>
          <w:szCs w:val="28"/>
        </w:rPr>
        <w:t>Isakov</w:t>
      </w:r>
      <w:r>
        <w:rPr>
          <w:rFonts w:ascii="Times New Roman" w:eastAsia="Times New Roman" w:hAnsi="Times New Roman" w:cs="Times New Roman"/>
          <w:sz w:val="28"/>
          <w:szCs w:val="28"/>
        </w:rPr>
        <w:t>&amp;</w:t>
      </w:r>
      <w:r w:rsidRPr="009E438B">
        <w:rPr>
          <w:rFonts w:ascii="Times New Roman" w:eastAsia="Times New Roman" w:hAnsi="Times New Roman" w:cs="Times New Roman"/>
          <w:sz w:val="28"/>
          <w:szCs w:val="28"/>
        </w:rPr>
        <w:t>Hollistein</w:t>
      </w:r>
      <w:r>
        <w:rPr>
          <w:rFonts w:ascii="Times New Roman" w:eastAsia="Times New Roman" w:hAnsi="Times New Roman" w:cs="Times New Roman"/>
          <w:sz w:val="28"/>
          <w:szCs w:val="28"/>
        </w:rPr>
        <w:t>,9-26 ,1999)</w:t>
      </w:r>
      <w:r w:rsidRPr="009E438B">
        <w:rPr>
          <w:rFonts w:cs="B Lotus" w:hint="cs"/>
          <w:sz w:val="28"/>
          <w:szCs w:val="28"/>
          <w:rtl/>
          <w:lang w:bidi="fa-IR"/>
        </w:rPr>
        <w:t>.</w:t>
      </w:r>
    </w:p>
    <w:p w:rsidR="00B62E2A" w:rsidRPr="00662A79" w:rsidRDefault="00B62E2A" w:rsidP="00B62E2A">
      <w:pPr>
        <w:pStyle w:val="Heading3"/>
        <w:bidi/>
        <w:spacing w:line="288" w:lineRule="auto"/>
        <w:rPr>
          <w:rFonts w:cs="B Lotus"/>
          <w:b/>
          <w:bCs/>
          <w:sz w:val="28"/>
          <w:szCs w:val="32"/>
        </w:rPr>
      </w:pPr>
      <w:bookmarkStart w:id="139" w:name="_Toc399425609"/>
      <w:r>
        <w:rPr>
          <w:rFonts w:cs="B Lotus"/>
          <w:b/>
          <w:bCs/>
          <w:sz w:val="28"/>
          <w:lang w:val="en-US"/>
        </w:rPr>
        <w:t xml:space="preserve"> </w:t>
      </w:r>
      <w:bookmarkStart w:id="140" w:name="_Toc410158612"/>
      <w:r>
        <w:rPr>
          <w:rFonts w:cs="B Lotus"/>
          <w:b/>
          <w:bCs/>
          <w:sz w:val="28"/>
          <w:lang w:val="en-US"/>
        </w:rPr>
        <w:t>13-8-2</w:t>
      </w:r>
      <w:r w:rsidRPr="00662A79">
        <w:rPr>
          <w:rFonts w:cs="B Lotus" w:hint="cs"/>
          <w:b/>
          <w:bCs/>
          <w:sz w:val="28"/>
          <w:rtl/>
        </w:rPr>
        <w:t>تحقیق وایت و همکاران</w:t>
      </w:r>
      <w:r w:rsidRPr="00662A79">
        <w:rPr>
          <w:rFonts w:cs="B Lotus"/>
          <w:b/>
          <w:bCs/>
          <w:sz w:val="28"/>
          <w:rtl/>
        </w:rPr>
        <w:footnoteReference w:id="36"/>
      </w:r>
      <w:bookmarkEnd w:id="139"/>
      <w:bookmarkEnd w:id="140"/>
    </w:p>
    <w:p w:rsidR="00B62E2A" w:rsidRPr="009E438B" w:rsidRDefault="00B62E2A" w:rsidP="00B62E2A">
      <w:pPr>
        <w:pStyle w:val="a"/>
        <w:spacing w:line="288" w:lineRule="auto"/>
        <w:rPr>
          <w:rtl/>
        </w:rPr>
      </w:pPr>
      <w:r w:rsidRPr="009E438B">
        <w:rPr>
          <w:rFonts w:hint="cs"/>
          <w:rtl/>
        </w:rPr>
        <w:t>وایت و همکاران در تحقیقی با عنوان "جستج</w:t>
      </w:r>
      <w:r>
        <w:rPr>
          <w:rFonts w:hint="cs"/>
          <w:rtl/>
        </w:rPr>
        <w:t>و</w:t>
      </w:r>
      <w:r w:rsidRPr="009E438B">
        <w:rPr>
          <w:rFonts w:hint="cs"/>
          <w:rtl/>
        </w:rPr>
        <w:t>ی اطلاعات، اندازه گیری عملکرد تحلیل تکنیکال و روش بوت ااستراپ" آزمونی جامع درخصوص عملکرد کلیه قواعد تکنیکی، با بکارگارگیری اطلاعات روزانه، برای مدت 100سال(1897-1996) پرداخته است. نتیجه این تحقیق نشان دهنده سودآوری قواعد معامله تکنیکی نسبت به روش خرید و نگهداری می باشد</w:t>
      </w:r>
      <w:r w:rsidRPr="009E438B">
        <w:t>(White &amp; et al,1999,1647-1691)</w:t>
      </w:r>
      <w:r w:rsidRPr="009E438B">
        <w:rPr>
          <w:rFonts w:hint="cs"/>
          <w:rtl/>
        </w:rPr>
        <w:t>.</w:t>
      </w:r>
    </w:p>
    <w:p w:rsidR="00B62E2A" w:rsidRPr="00662A79" w:rsidRDefault="00B62E2A" w:rsidP="00B62E2A">
      <w:pPr>
        <w:keepNext/>
        <w:keepLines/>
        <w:bidi/>
        <w:spacing w:before="40" w:after="0" w:line="288" w:lineRule="auto"/>
        <w:outlineLvl w:val="2"/>
        <w:rPr>
          <w:rFonts w:ascii="Calibri Light" w:eastAsia="Times New Roman" w:hAnsi="Calibri Light" w:cs="B Lotus"/>
          <w:b/>
          <w:bCs/>
          <w:color w:val="000000"/>
          <w:sz w:val="24"/>
          <w:szCs w:val="28"/>
          <w:lang w:bidi="fa-IR"/>
        </w:rPr>
      </w:pPr>
      <w:bookmarkStart w:id="141" w:name="_Toc399425610"/>
      <w:r>
        <w:rPr>
          <w:rFonts w:ascii="Calibri Light" w:eastAsia="Times New Roman" w:hAnsi="Calibri Light" w:cs="B Lotus"/>
          <w:b/>
          <w:bCs/>
          <w:color w:val="000000"/>
          <w:sz w:val="24"/>
          <w:szCs w:val="28"/>
          <w:lang w:bidi="fa-IR"/>
        </w:rPr>
        <w:t xml:space="preserve"> </w:t>
      </w:r>
      <w:bookmarkStart w:id="142" w:name="_Toc410158613"/>
      <w:r>
        <w:rPr>
          <w:rFonts w:ascii="Calibri Light" w:eastAsia="Times New Roman" w:hAnsi="Calibri Light" w:cs="B Lotus"/>
          <w:b/>
          <w:bCs/>
          <w:color w:val="000000"/>
          <w:sz w:val="24"/>
          <w:szCs w:val="28"/>
          <w:lang w:bidi="fa-IR"/>
        </w:rPr>
        <w:t>14-8-2</w:t>
      </w:r>
      <w:r w:rsidRPr="00662A79">
        <w:rPr>
          <w:rFonts w:ascii="Calibri Light" w:eastAsia="Times New Roman" w:hAnsi="Calibri Light" w:cs="B Lotus" w:hint="cs"/>
          <w:b/>
          <w:bCs/>
          <w:color w:val="000000"/>
          <w:sz w:val="24"/>
          <w:szCs w:val="28"/>
          <w:rtl/>
          <w:lang w:bidi="fa-IR"/>
        </w:rPr>
        <w:t>تحقیق رانتر و لیل</w:t>
      </w:r>
      <w:r w:rsidRPr="00662A79">
        <w:rPr>
          <w:rFonts w:ascii="Calibri Light" w:eastAsia="Times New Roman" w:hAnsi="Calibri Light" w:cs="B Lotus"/>
          <w:b/>
          <w:bCs/>
          <w:color w:val="000000"/>
          <w:sz w:val="24"/>
          <w:szCs w:val="28"/>
          <w:vertAlign w:val="superscript"/>
          <w:rtl/>
          <w:lang w:bidi="fa-IR"/>
        </w:rPr>
        <w:footnoteReference w:id="37"/>
      </w:r>
      <w:bookmarkEnd w:id="141"/>
      <w:bookmarkEnd w:id="142"/>
    </w:p>
    <w:p w:rsidR="00B62E2A" w:rsidRPr="009E438B" w:rsidRDefault="00B62E2A" w:rsidP="00B62E2A">
      <w:pPr>
        <w:bidi/>
        <w:spacing w:after="160" w:line="288" w:lineRule="auto"/>
        <w:jc w:val="both"/>
        <w:rPr>
          <w:rFonts w:cs="B Lotus"/>
          <w:sz w:val="28"/>
          <w:szCs w:val="28"/>
          <w:rtl/>
          <w:lang w:bidi="fa-IR"/>
        </w:rPr>
      </w:pPr>
      <w:r w:rsidRPr="009E438B">
        <w:rPr>
          <w:rFonts w:cs="B Lotus" w:hint="cs"/>
          <w:sz w:val="28"/>
          <w:szCs w:val="28"/>
          <w:rtl/>
          <w:lang w:bidi="fa-IR"/>
        </w:rPr>
        <w:t>رانتر و لیل در تحقیقی با عنوان"آزمون استراتژی های تحلیل تکنیکال بازده آن در کشورهای آمریکای لاتین و آسیا" به بررسی سود بالقوه قواعد معامله تکنیکی در ده بازار آمریکای لاتین و آسیا برای سالهای 1982تا1995پرداختند. همچنین آمریکا و ژاپن جهت مقایسه با کشورهای فوق انتخاب شدند. اختلاف متوسط بازار خرید-فروش(بعد از هزینه معاملات) برای هر قاعده و هر کشور با استراتژی خرید و نگهداری مقایسه شد. طبق نتایج کسب شده به استثناء کشورهای تایوان، تایلند، مکزیک، مدارک محکمی مبنی بر سودآوری در سایر بازارها بدست نیامد</w:t>
      </w:r>
      <w:r w:rsidRPr="009E438B">
        <w:rPr>
          <w:rFonts w:cs="B Lotus"/>
          <w:sz w:val="28"/>
          <w:szCs w:val="28"/>
          <w:lang w:bidi="fa-IR"/>
        </w:rPr>
        <w:t>.(Ratner&amp;Leal</w:t>
      </w:r>
      <w:proofErr w:type="gramStart"/>
      <w:r w:rsidRPr="009E438B">
        <w:rPr>
          <w:rFonts w:cs="B Lotus"/>
          <w:sz w:val="28"/>
          <w:szCs w:val="28"/>
          <w:lang w:bidi="fa-IR"/>
        </w:rPr>
        <w:t>,1999,1887</w:t>
      </w:r>
      <w:proofErr w:type="gramEnd"/>
      <w:r w:rsidRPr="009E438B">
        <w:rPr>
          <w:rFonts w:cs="B Lotus"/>
          <w:sz w:val="28"/>
          <w:szCs w:val="28"/>
          <w:lang w:bidi="fa-IR"/>
        </w:rPr>
        <w:t>-1905)</w:t>
      </w:r>
    </w:p>
    <w:p w:rsidR="00B62E2A" w:rsidRPr="00662A79" w:rsidRDefault="00B62E2A" w:rsidP="00B62E2A">
      <w:pPr>
        <w:keepNext/>
        <w:keepLines/>
        <w:bidi/>
        <w:spacing w:before="40" w:after="0" w:line="288" w:lineRule="auto"/>
        <w:outlineLvl w:val="2"/>
        <w:rPr>
          <w:rFonts w:ascii="Calibri Light" w:eastAsia="Times New Roman" w:hAnsi="Calibri Light" w:cs="B Lotus"/>
          <w:b/>
          <w:bCs/>
          <w:color w:val="000000"/>
          <w:sz w:val="24"/>
          <w:szCs w:val="28"/>
        </w:rPr>
      </w:pPr>
      <w:bookmarkStart w:id="143" w:name="_Toc399425611"/>
      <w:r>
        <w:rPr>
          <w:rFonts w:ascii="Calibri Light" w:eastAsia="Times New Roman" w:hAnsi="Calibri Light" w:cs="B Lotus"/>
          <w:b/>
          <w:bCs/>
          <w:color w:val="000000"/>
          <w:sz w:val="24"/>
          <w:szCs w:val="28"/>
        </w:rPr>
        <w:t xml:space="preserve"> </w:t>
      </w:r>
      <w:bookmarkStart w:id="144" w:name="_Toc410158614"/>
      <w:r>
        <w:rPr>
          <w:rFonts w:ascii="Calibri Light" w:eastAsia="Times New Roman" w:hAnsi="Calibri Light" w:cs="B Lotus"/>
          <w:b/>
          <w:bCs/>
          <w:color w:val="000000"/>
          <w:sz w:val="24"/>
          <w:szCs w:val="28"/>
        </w:rPr>
        <w:t>15-8-2</w:t>
      </w:r>
      <w:r w:rsidRPr="00662A79">
        <w:rPr>
          <w:rFonts w:ascii="Calibri Light" w:eastAsia="Times New Roman" w:hAnsi="Calibri Light" w:cs="B Lotus" w:hint="cs"/>
          <w:b/>
          <w:bCs/>
          <w:color w:val="000000"/>
          <w:sz w:val="24"/>
          <w:szCs w:val="28"/>
          <w:rtl/>
        </w:rPr>
        <w:t>تحقیق وانگ و همکاران</w:t>
      </w:r>
      <w:bookmarkEnd w:id="143"/>
      <w:bookmarkEnd w:id="144"/>
    </w:p>
    <w:p w:rsidR="00B62E2A" w:rsidRPr="009E438B" w:rsidRDefault="00B62E2A" w:rsidP="00B62E2A">
      <w:pPr>
        <w:pStyle w:val="a"/>
        <w:spacing w:line="288" w:lineRule="auto"/>
        <w:rPr>
          <w:rtl/>
        </w:rPr>
      </w:pPr>
      <w:r w:rsidRPr="009E438B">
        <w:rPr>
          <w:rFonts w:hint="cs"/>
          <w:rtl/>
        </w:rPr>
        <w:t>وانگ و همکارانش در تحقیقی با عنوان"مبانی تحلیل تکنیکال:الگوریتم محاسباتی،استنتاج آماری و پیاده سازی تجربی" یک رویکرد سیتسماتیک و اتوماتیک در تشخیص الگوهای تکنیکی ارائه نمودند. در این تحقیق از رگرسیون غیر پارامتریک کرنل</w:t>
      </w:r>
      <w:r w:rsidRPr="009E438B">
        <w:rPr>
          <w:vertAlign w:val="superscript"/>
          <w:rtl/>
        </w:rPr>
        <w:footnoteReference w:id="38"/>
      </w:r>
      <w:r w:rsidRPr="009E438B">
        <w:rPr>
          <w:rFonts w:hint="cs"/>
          <w:rtl/>
        </w:rPr>
        <w:t xml:space="preserve"> برای تعداد زیادی از سهام آمریکائی برای سالهای 1962تا1996به منظور ارزیابی اثربخشی تحلیل تکنیکی استفاده شد. نتیجه این تحقیق این است که در طی 31سال، بسیاری از شاخص های تکنیکی اطلاعات اضافی ار آماده کرده و ا</w:t>
      </w:r>
      <w:r>
        <w:rPr>
          <w:rFonts w:hint="cs"/>
          <w:rtl/>
        </w:rPr>
        <w:t>ح</w:t>
      </w:r>
      <w:r w:rsidRPr="009E438B">
        <w:rPr>
          <w:rFonts w:hint="cs"/>
          <w:rtl/>
        </w:rPr>
        <w:t xml:space="preserve">تمالا ارزش علمی داشته است. </w:t>
      </w:r>
      <w:r w:rsidRPr="009E438B">
        <w:rPr>
          <w:rFonts w:hint="cs"/>
          <w:rtl/>
        </w:rPr>
        <w:lastRenderedPageBreak/>
        <w:t>البته به آن معنی نیست که بکارگیری الگوهای تکنیکی منجر به تحلیل سود اضافی خواهد شد</w:t>
      </w:r>
      <w:r w:rsidRPr="009E438B">
        <w:t>(Wang&amp;et al,2000,1705-1770 )</w:t>
      </w:r>
      <w:r w:rsidRPr="009E438B">
        <w:rPr>
          <w:rFonts w:hint="cs"/>
          <w:rtl/>
        </w:rPr>
        <w:t xml:space="preserve">. </w:t>
      </w:r>
    </w:p>
    <w:p w:rsidR="00B62E2A" w:rsidRPr="00662A79" w:rsidRDefault="00B62E2A" w:rsidP="00B62E2A">
      <w:pPr>
        <w:keepNext/>
        <w:keepLines/>
        <w:bidi/>
        <w:spacing w:before="40" w:after="0" w:line="288" w:lineRule="auto"/>
        <w:outlineLvl w:val="2"/>
        <w:rPr>
          <w:rFonts w:ascii="Calibri Light" w:eastAsia="Times New Roman" w:hAnsi="Calibri Light" w:cs="B Lotus"/>
          <w:b/>
          <w:bCs/>
          <w:color w:val="000000"/>
          <w:sz w:val="24"/>
          <w:szCs w:val="28"/>
          <w:lang w:bidi="fa-IR"/>
        </w:rPr>
      </w:pPr>
      <w:bookmarkStart w:id="145" w:name="_Toc399425612"/>
      <w:r>
        <w:rPr>
          <w:rFonts w:ascii="Calibri Light" w:eastAsia="Times New Roman" w:hAnsi="Calibri Light" w:cs="B Lotus"/>
          <w:b/>
          <w:bCs/>
          <w:color w:val="000000"/>
          <w:sz w:val="24"/>
          <w:szCs w:val="28"/>
          <w:lang w:bidi="fa-IR"/>
        </w:rPr>
        <w:t xml:space="preserve"> </w:t>
      </w:r>
      <w:bookmarkStart w:id="146" w:name="_Toc410158615"/>
      <w:r>
        <w:rPr>
          <w:rFonts w:ascii="Calibri Light" w:eastAsia="Times New Roman" w:hAnsi="Calibri Light" w:cs="B Lotus"/>
          <w:b/>
          <w:bCs/>
          <w:color w:val="000000"/>
          <w:sz w:val="24"/>
          <w:szCs w:val="28"/>
          <w:lang w:bidi="fa-IR"/>
        </w:rPr>
        <w:t>16-8-2</w:t>
      </w:r>
      <w:r w:rsidRPr="00662A79">
        <w:rPr>
          <w:rFonts w:ascii="Calibri Light" w:eastAsia="Times New Roman" w:hAnsi="Calibri Light" w:cs="B Lotus" w:hint="cs"/>
          <w:b/>
          <w:bCs/>
          <w:color w:val="000000"/>
          <w:sz w:val="24"/>
          <w:szCs w:val="28"/>
          <w:rtl/>
          <w:lang w:bidi="fa-IR"/>
        </w:rPr>
        <w:t>تحقیق گوناسکریج و پاور</w:t>
      </w:r>
      <w:r w:rsidRPr="00662A79">
        <w:rPr>
          <w:rFonts w:ascii="Calibri Light" w:eastAsia="Times New Roman" w:hAnsi="Calibri Light" w:cs="B Lotus"/>
          <w:b/>
          <w:bCs/>
          <w:color w:val="000000"/>
          <w:sz w:val="24"/>
          <w:szCs w:val="28"/>
          <w:vertAlign w:val="superscript"/>
          <w:rtl/>
          <w:lang w:bidi="fa-IR"/>
        </w:rPr>
        <w:footnoteReference w:id="39"/>
      </w:r>
      <w:bookmarkEnd w:id="145"/>
      <w:bookmarkEnd w:id="146"/>
    </w:p>
    <w:p w:rsidR="00B62E2A" w:rsidRPr="009E438B" w:rsidRDefault="00B62E2A" w:rsidP="00B62E2A">
      <w:pPr>
        <w:bidi/>
        <w:spacing w:after="160" w:line="288" w:lineRule="auto"/>
        <w:jc w:val="both"/>
        <w:rPr>
          <w:rFonts w:cs="B Lotus"/>
          <w:sz w:val="28"/>
          <w:szCs w:val="28"/>
          <w:rtl/>
          <w:lang w:bidi="fa-IR"/>
        </w:rPr>
      </w:pPr>
      <w:r w:rsidRPr="009E438B">
        <w:rPr>
          <w:rFonts w:cs="B Lotus" w:hint="cs"/>
          <w:sz w:val="28"/>
          <w:szCs w:val="28"/>
          <w:rtl/>
          <w:lang w:bidi="fa-IR"/>
        </w:rPr>
        <w:t>گوناسکریج و پاور در تحقیقی با عنوان"بررسی سودآوری تصمیمات تجاری با میانگین های متحرک در بازارهای آسیای جنوبی" براساس مطالعات منتشر شده در دهه اخیر توسط بروک(1992)و هادسون(1996)بر روی شاخص های بازار آمریکا و انگلیس به بررسی قوانین تحلیل تکنیکال برروی شاخص چهار کشور آسیای جنوبی(هندوستان،سریلانکا،بنگلادش و پاکستان) که دارای بازاری با کارائی ضعیف می باشند پرداخت و به این نتیجه رسید که قوانین میانگین متحرک توانایی پیش بینی و سودآوری نسبت به روش خرید و نگهداری را دارا می باشند</w:t>
      </w:r>
      <w:r w:rsidRPr="009E438B">
        <w:rPr>
          <w:rFonts w:cs="B Lotus"/>
          <w:sz w:val="28"/>
          <w:szCs w:val="28"/>
          <w:lang w:bidi="fa-IR"/>
        </w:rPr>
        <w:t>(</w:t>
      </w:r>
      <w:r w:rsidRPr="009E438B">
        <w:rPr>
          <w:rFonts w:ascii="Times New Roman" w:hAnsi="Times New Roman" w:cs="Times New Roman"/>
          <w:sz w:val="28"/>
          <w:szCs w:val="28"/>
          <w:lang w:bidi="fa-IR"/>
        </w:rPr>
        <w:t>Gunasekaragea&amp;Power,2001,17-33</w:t>
      </w:r>
      <w:r w:rsidRPr="009E438B">
        <w:rPr>
          <w:rFonts w:cs="B Lotus"/>
          <w:sz w:val="28"/>
          <w:szCs w:val="28"/>
          <w:lang w:bidi="fa-IR"/>
        </w:rPr>
        <w:t>)</w:t>
      </w:r>
      <w:r w:rsidRPr="009E438B">
        <w:rPr>
          <w:rFonts w:cs="B Lotus" w:hint="cs"/>
          <w:sz w:val="28"/>
          <w:szCs w:val="28"/>
          <w:rtl/>
          <w:lang w:bidi="fa-IR"/>
        </w:rPr>
        <w:t>.</w:t>
      </w:r>
    </w:p>
    <w:p w:rsidR="00B62E2A" w:rsidRPr="009E438B" w:rsidRDefault="00B62E2A" w:rsidP="00B62E2A">
      <w:pPr>
        <w:keepNext/>
        <w:keepLines/>
        <w:bidi/>
        <w:spacing w:before="40" w:after="0" w:line="288" w:lineRule="auto"/>
        <w:outlineLvl w:val="2"/>
        <w:rPr>
          <w:rFonts w:ascii="Calibri Light" w:eastAsia="Times New Roman" w:hAnsi="Calibri Light" w:cs="B Lotus"/>
          <w:color w:val="000000"/>
          <w:sz w:val="24"/>
          <w:szCs w:val="28"/>
          <w:rtl/>
          <w:lang w:bidi="fa-IR"/>
        </w:rPr>
      </w:pPr>
      <w:bookmarkStart w:id="147" w:name="_Toc399425613"/>
      <w:r>
        <w:rPr>
          <w:rFonts w:ascii="Calibri Light" w:eastAsia="Times New Roman" w:hAnsi="Calibri Light" w:cs="B Lotus"/>
          <w:b/>
          <w:bCs/>
          <w:color w:val="000000"/>
          <w:sz w:val="24"/>
          <w:szCs w:val="28"/>
          <w:lang w:bidi="fa-IR"/>
        </w:rPr>
        <w:t xml:space="preserve"> </w:t>
      </w:r>
      <w:bookmarkStart w:id="148" w:name="_Toc410158616"/>
      <w:r>
        <w:rPr>
          <w:rFonts w:ascii="Calibri Light" w:eastAsia="Times New Roman" w:hAnsi="Calibri Light" w:cs="B Lotus"/>
          <w:b/>
          <w:bCs/>
          <w:color w:val="000000"/>
          <w:sz w:val="24"/>
          <w:szCs w:val="28"/>
          <w:lang w:bidi="fa-IR"/>
        </w:rPr>
        <w:t>17-8-2</w:t>
      </w:r>
      <w:r w:rsidRPr="00662A79">
        <w:rPr>
          <w:rFonts w:ascii="Calibri Light" w:eastAsia="Times New Roman" w:hAnsi="Calibri Light" w:cs="B Lotus" w:hint="cs"/>
          <w:b/>
          <w:bCs/>
          <w:color w:val="000000"/>
          <w:sz w:val="24"/>
          <w:szCs w:val="28"/>
          <w:rtl/>
          <w:lang w:bidi="fa-IR"/>
        </w:rPr>
        <w:t>سوک جون لی و همکاران</w:t>
      </w:r>
      <w:r w:rsidRPr="009E438B">
        <w:rPr>
          <w:rFonts w:eastAsia="Times New Roman" w:cs="B Lotus"/>
          <w:color w:val="000000"/>
          <w:sz w:val="24"/>
          <w:szCs w:val="28"/>
          <w:vertAlign w:val="superscript"/>
          <w:rtl/>
          <w:lang w:bidi="fa-IR"/>
        </w:rPr>
        <w:footnoteReference w:id="40"/>
      </w:r>
      <w:bookmarkEnd w:id="147"/>
      <w:bookmarkEnd w:id="148"/>
    </w:p>
    <w:p w:rsidR="00B62E2A" w:rsidRPr="009E438B" w:rsidRDefault="00B62E2A" w:rsidP="00B62E2A">
      <w:pPr>
        <w:bidi/>
        <w:spacing w:after="160" w:line="288" w:lineRule="auto"/>
        <w:jc w:val="both"/>
        <w:rPr>
          <w:rFonts w:cs="B Lotus"/>
          <w:sz w:val="28"/>
          <w:szCs w:val="28"/>
          <w:lang w:bidi="fa-IR"/>
        </w:rPr>
      </w:pPr>
      <w:r w:rsidRPr="009E438B">
        <w:rPr>
          <w:rFonts w:cs="B Lotus"/>
          <w:sz w:val="28"/>
          <w:szCs w:val="28"/>
          <w:rtl/>
          <w:lang w:bidi="fa-IR"/>
        </w:rPr>
        <w:t>سوک جون ل</w:t>
      </w:r>
      <w:r w:rsidRPr="009E438B">
        <w:rPr>
          <w:rFonts w:cs="B Lotus" w:hint="cs"/>
          <w:sz w:val="28"/>
          <w:szCs w:val="28"/>
          <w:rtl/>
          <w:lang w:bidi="fa-IR"/>
        </w:rPr>
        <w:t>ی</w:t>
      </w:r>
      <w:r w:rsidRPr="009E438B">
        <w:rPr>
          <w:rFonts w:cs="B Lotus"/>
          <w:sz w:val="28"/>
          <w:szCs w:val="28"/>
          <w:rtl/>
          <w:lang w:bidi="fa-IR"/>
        </w:rPr>
        <w:t xml:space="preserve"> و همکاران در خصوص استراتژ</w:t>
      </w:r>
      <w:r w:rsidRPr="009E438B">
        <w:rPr>
          <w:rFonts w:cs="B Lotus" w:hint="cs"/>
          <w:sz w:val="28"/>
          <w:szCs w:val="28"/>
          <w:rtl/>
          <w:lang w:bidi="fa-IR"/>
        </w:rPr>
        <w:t>ی</w:t>
      </w:r>
      <w:r w:rsidRPr="009E438B">
        <w:rPr>
          <w:rFonts w:cs="B Lotus"/>
          <w:sz w:val="28"/>
          <w:szCs w:val="28"/>
          <w:rtl/>
          <w:lang w:bidi="fa-IR"/>
        </w:rPr>
        <w:t xml:space="preserve"> سرما</w:t>
      </w:r>
      <w:r w:rsidRPr="009E438B">
        <w:rPr>
          <w:rFonts w:cs="B Lotus" w:hint="cs"/>
          <w:sz w:val="28"/>
          <w:szCs w:val="28"/>
          <w:rtl/>
          <w:lang w:bidi="fa-IR"/>
        </w:rPr>
        <w:t>یه</w:t>
      </w:r>
      <w:r w:rsidRPr="009E438B">
        <w:rPr>
          <w:rFonts w:cs="B Lotus"/>
          <w:sz w:val="28"/>
          <w:szCs w:val="28"/>
          <w:rtl/>
          <w:lang w:bidi="fa-IR"/>
        </w:rPr>
        <w:t xml:space="preserve"> گذار</w:t>
      </w:r>
      <w:r w:rsidRPr="009E438B">
        <w:rPr>
          <w:rFonts w:cs="B Lotus" w:hint="cs"/>
          <w:sz w:val="28"/>
          <w:szCs w:val="28"/>
          <w:rtl/>
          <w:lang w:bidi="fa-IR"/>
        </w:rPr>
        <w:t>ی</w:t>
      </w:r>
      <w:r w:rsidRPr="009E438B">
        <w:rPr>
          <w:rFonts w:cs="B Lotus"/>
          <w:sz w:val="28"/>
          <w:szCs w:val="28"/>
          <w:rtl/>
          <w:lang w:bidi="fa-IR"/>
        </w:rPr>
        <w:t xml:space="preserve"> در بازار سهام که براساس مف</w:t>
      </w:r>
      <w:r w:rsidRPr="009E438B">
        <w:rPr>
          <w:rFonts w:cs="B Lotus" w:hint="cs"/>
          <w:sz w:val="28"/>
          <w:szCs w:val="28"/>
          <w:rtl/>
          <w:lang w:bidi="fa-IR"/>
        </w:rPr>
        <w:t>ید</w:t>
      </w:r>
      <w:r w:rsidRPr="009E438B">
        <w:rPr>
          <w:rFonts w:cs="B Lotus"/>
          <w:sz w:val="28"/>
          <w:szCs w:val="28"/>
          <w:rtl/>
          <w:lang w:bidi="fa-IR"/>
        </w:rPr>
        <w:t xml:space="preserve"> بودن تئور</w:t>
      </w:r>
      <w:r w:rsidRPr="009E438B">
        <w:rPr>
          <w:rFonts w:cs="B Lotus" w:hint="cs"/>
          <w:sz w:val="28"/>
          <w:szCs w:val="28"/>
          <w:rtl/>
          <w:lang w:bidi="fa-IR"/>
        </w:rPr>
        <w:t>ی</w:t>
      </w:r>
      <w:r w:rsidRPr="009E438B">
        <w:rPr>
          <w:rFonts w:cs="B Lotus"/>
          <w:sz w:val="28"/>
          <w:szCs w:val="28"/>
          <w:rtl/>
          <w:lang w:bidi="fa-IR"/>
        </w:rPr>
        <w:t xml:space="preserve"> راف در روند و گسترش زمان واقع</w:t>
      </w:r>
      <w:r w:rsidRPr="009E438B">
        <w:rPr>
          <w:rFonts w:cs="B Lotus" w:hint="cs"/>
          <w:sz w:val="28"/>
          <w:szCs w:val="28"/>
          <w:rtl/>
          <w:lang w:bidi="fa-IR"/>
        </w:rPr>
        <w:t>ی</w:t>
      </w:r>
      <w:r w:rsidRPr="009E438B">
        <w:rPr>
          <w:rFonts w:cs="B Lotus"/>
          <w:sz w:val="28"/>
          <w:szCs w:val="28"/>
          <w:rtl/>
          <w:lang w:bidi="fa-IR"/>
        </w:rPr>
        <w:t xml:space="preserve"> استراتژ</w:t>
      </w:r>
      <w:r w:rsidRPr="009E438B">
        <w:rPr>
          <w:rFonts w:cs="B Lotus" w:hint="cs"/>
          <w:sz w:val="28"/>
          <w:szCs w:val="28"/>
          <w:rtl/>
          <w:lang w:bidi="fa-IR"/>
        </w:rPr>
        <w:t>ی</w:t>
      </w:r>
      <w:r w:rsidRPr="009E438B">
        <w:rPr>
          <w:rFonts w:cs="B Lotus"/>
          <w:sz w:val="28"/>
          <w:szCs w:val="28"/>
          <w:rtl/>
          <w:lang w:bidi="fa-IR"/>
        </w:rPr>
        <w:t xml:space="preserve"> سرما</w:t>
      </w:r>
      <w:r w:rsidRPr="009E438B">
        <w:rPr>
          <w:rFonts w:cs="B Lotus" w:hint="cs"/>
          <w:sz w:val="28"/>
          <w:szCs w:val="28"/>
          <w:rtl/>
          <w:lang w:bidi="fa-IR"/>
        </w:rPr>
        <w:t>یه</w:t>
      </w:r>
      <w:r w:rsidRPr="009E438B">
        <w:rPr>
          <w:rFonts w:cs="B Lotus"/>
          <w:sz w:val="28"/>
          <w:szCs w:val="28"/>
          <w:rtl/>
          <w:lang w:bidi="fa-IR"/>
        </w:rPr>
        <w:t xml:space="preserve"> گذار</w:t>
      </w:r>
      <w:r w:rsidRPr="009E438B">
        <w:rPr>
          <w:rFonts w:cs="B Lotus" w:hint="cs"/>
          <w:sz w:val="28"/>
          <w:szCs w:val="28"/>
          <w:rtl/>
          <w:lang w:bidi="fa-IR"/>
        </w:rPr>
        <w:t>ی</w:t>
      </w:r>
      <w:r w:rsidRPr="009E438B">
        <w:rPr>
          <w:rFonts w:cs="B Lotus"/>
          <w:sz w:val="28"/>
          <w:szCs w:val="28"/>
          <w:rtl/>
          <w:lang w:bidi="fa-IR"/>
        </w:rPr>
        <w:t xml:space="preserve"> با استفاده از تحل</w:t>
      </w:r>
      <w:r w:rsidRPr="009E438B">
        <w:rPr>
          <w:rFonts w:cs="B Lotus" w:hint="cs"/>
          <w:sz w:val="28"/>
          <w:szCs w:val="28"/>
          <w:rtl/>
          <w:lang w:bidi="fa-IR"/>
        </w:rPr>
        <w:t>یل</w:t>
      </w:r>
      <w:r w:rsidRPr="009E438B">
        <w:rPr>
          <w:rFonts w:cs="B Lotus"/>
          <w:sz w:val="28"/>
          <w:szCs w:val="28"/>
          <w:rtl/>
          <w:lang w:bidi="fa-IR"/>
        </w:rPr>
        <w:t xml:space="preserve"> تکن</w:t>
      </w:r>
      <w:r w:rsidRPr="009E438B">
        <w:rPr>
          <w:rFonts w:cs="B Lotus" w:hint="cs"/>
          <w:sz w:val="28"/>
          <w:szCs w:val="28"/>
          <w:rtl/>
          <w:lang w:bidi="fa-IR"/>
        </w:rPr>
        <w:t>یکال</w:t>
      </w:r>
      <w:r w:rsidRPr="009E438B">
        <w:rPr>
          <w:rFonts w:cs="B Lotus"/>
          <w:sz w:val="28"/>
          <w:szCs w:val="28"/>
          <w:rtl/>
          <w:lang w:bidi="fa-IR"/>
        </w:rPr>
        <w:t xml:space="preserve"> در بازار آت</w:t>
      </w:r>
      <w:r w:rsidRPr="009E438B">
        <w:rPr>
          <w:rFonts w:cs="B Lotus" w:hint="cs"/>
          <w:sz w:val="28"/>
          <w:szCs w:val="28"/>
          <w:rtl/>
          <w:lang w:bidi="fa-IR"/>
        </w:rPr>
        <w:t>ی</w:t>
      </w:r>
      <w:r w:rsidRPr="009E438B">
        <w:rPr>
          <w:rFonts w:cs="B Lotus"/>
          <w:sz w:val="28"/>
          <w:szCs w:val="28"/>
          <w:rtl/>
          <w:lang w:bidi="fa-IR"/>
        </w:rPr>
        <w:t xml:space="preserve"> سهام  صورت گرفته که چهار ا</w:t>
      </w:r>
      <w:r w:rsidRPr="009E438B">
        <w:rPr>
          <w:rFonts w:cs="B Lotus" w:hint="cs"/>
          <w:sz w:val="28"/>
          <w:szCs w:val="28"/>
          <w:rtl/>
          <w:lang w:bidi="fa-IR"/>
        </w:rPr>
        <w:t>یده</w:t>
      </w:r>
      <w:r w:rsidRPr="009E438B">
        <w:rPr>
          <w:rFonts w:cs="B Lotus"/>
          <w:sz w:val="28"/>
          <w:szCs w:val="28"/>
          <w:rtl/>
          <w:lang w:bidi="fa-IR"/>
        </w:rPr>
        <w:t xml:space="preserve"> را دنبال م</w:t>
      </w:r>
      <w:r w:rsidRPr="009E438B">
        <w:rPr>
          <w:rFonts w:cs="B Lotus" w:hint="cs"/>
          <w:sz w:val="28"/>
          <w:szCs w:val="28"/>
          <w:rtl/>
          <w:lang w:bidi="fa-IR"/>
        </w:rPr>
        <w:t>ی</w:t>
      </w:r>
      <w:r w:rsidRPr="009E438B">
        <w:rPr>
          <w:rFonts w:cs="B Lotus"/>
          <w:sz w:val="28"/>
          <w:szCs w:val="28"/>
          <w:rtl/>
          <w:lang w:bidi="fa-IR"/>
        </w:rPr>
        <w:t xml:space="preserve"> کند </w:t>
      </w:r>
      <w:r w:rsidRPr="009E438B">
        <w:rPr>
          <w:rFonts w:cs="B Lotus" w:hint="cs"/>
          <w:sz w:val="28"/>
          <w:szCs w:val="28"/>
          <w:rtl/>
          <w:lang w:bidi="fa-IR"/>
        </w:rPr>
        <w:t>ایده</w:t>
      </w:r>
      <w:r w:rsidRPr="009E438B">
        <w:rPr>
          <w:rFonts w:cs="B Lotus"/>
          <w:sz w:val="28"/>
          <w:szCs w:val="28"/>
          <w:rtl/>
          <w:lang w:bidi="fa-IR"/>
        </w:rPr>
        <w:t xml:space="preserve"> اول استفاده از اند</w:t>
      </w:r>
      <w:r w:rsidRPr="009E438B">
        <w:rPr>
          <w:rFonts w:cs="B Lotus" w:hint="cs"/>
          <w:sz w:val="28"/>
          <w:szCs w:val="28"/>
          <w:rtl/>
          <w:lang w:bidi="fa-IR"/>
        </w:rPr>
        <w:t>یکاتورهای</w:t>
      </w:r>
      <w:r w:rsidRPr="009E438B">
        <w:rPr>
          <w:rFonts w:cs="B Lotus"/>
          <w:sz w:val="28"/>
          <w:szCs w:val="28"/>
          <w:rtl/>
          <w:lang w:bidi="fa-IR"/>
        </w:rPr>
        <w:t xml:space="preserve"> تکن</w:t>
      </w:r>
      <w:r w:rsidRPr="009E438B">
        <w:rPr>
          <w:rFonts w:cs="B Lotus" w:hint="cs"/>
          <w:sz w:val="28"/>
          <w:szCs w:val="28"/>
          <w:rtl/>
          <w:lang w:bidi="fa-IR"/>
        </w:rPr>
        <w:t>یکال</w:t>
      </w:r>
      <w:r w:rsidRPr="009E438B">
        <w:rPr>
          <w:rFonts w:cs="B Lotus"/>
          <w:sz w:val="28"/>
          <w:szCs w:val="28"/>
          <w:rtl/>
          <w:lang w:bidi="fa-IR"/>
        </w:rPr>
        <w:t xml:space="preserve"> جهت پ</w:t>
      </w:r>
      <w:r w:rsidRPr="009E438B">
        <w:rPr>
          <w:rFonts w:cs="B Lotus" w:hint="cs"/>
          <w:sz w:val="28"/>
          <w:szCs w:val="28"/>
          <w:rtl/>
          <w:lang w:bidi="fa-IR"/>
        </w:rPr>
        <w:t>یش</w:t>
      </w:r>
      <w:r w:rsidRPr="009E438B">
        <w:rPr>
          <w:rFonts w:cs="B Lotus"/>
          <w:sz w:val="28"/>
          <w:szCs w:val="28"/>
          <w:rtl/>
          <w:lang w:bidi="fa-IR"/>
        </w:rPr>
        <w:t xml:space="preserve"> ب</w:t>
      </w:r>
      <w:r w:rsidRPr="009E438B">
        <w:rPr>
          <w:rFonts w:cs="B Lotus" w:hint="cs"/>
          <w:sz w:val="28"/>
          <w:szCs w:val="28"/>
          <w:rtl/>
          <w:lang w:bidi="fa-IR"/>
        </w:rPr>
        <w:t>ینی</w:t>
      </w:r>
      <w:r w:rsidRPr="009E438B">
        <w:rPr>
          <w:rFonts w:cs="B Lotus"/>
          <w:sz w:val="28"/>
          <w:szCs w:val="28"/>
          <w:rtl/>
          <w:lang w:bidi="fa-IR"/>
        </w:rPr>
        <w:t xml:space="preserve"> ق</w:t>
      </w:r>
      <w:r w:rsidRPr="009E438B">
        <w:rPr>
          <w:rFonts w:cs="B Lotus" w:hint="cs"/>
          <w:sz w:val="28"/>
          <w:szCs w:val="28"/>
          <w:rtl/>
          <w:lang w:bidi="fa-IR"/>
        </w:rPr>
        <w:t>یمت</w:t>
      </w:r>
      <w:r w:rsidRPr="009E438B">
        <w:rPr>
          <w:rFonts w:cs="B Lotus"/>
          <w:sz w:val="28"/>
          <w:szCs w:val="28"/>
          <w:rtl/>
          <w:lang w:bidi="fa-IR"/>
        </w:rPr>
        <w:t xml:space="preserve"> ا</w:t>
      </w:r>
      <w:r w:rsidRPr="009E438B">
        <w:rPr>
          <w:rFonts w:cs="B Lotus" w:hint="cs"/>
          <w:sz w:val="28"/>
          <w:szCs w:val="28"/>
          <w:rtl/>
          <w:lang w:bidi="fa-IR"/>
        </w:rPr>
        <w:t>یده</w:t>
      </w:r>
      <w:r w:rsidRPr="009E438B">
        <w:rPr>
          <w:rFonts w:cs="B Lotus"/>
          <w:sz w:val="28"/>
          <w:szCs w:val="28"/>
          <w:rtl/>
          <w:lang w:bidi="fa-IR"/>
        </w:rPr>
        <w:t xml:space="preserve"> دوم با استفاده از تئور</w:t>
      </w:r>
      <w:r w:rsidRPr="009E438B">
        <w:rPr>
          <w:rFonts w:cs="B Lotus" w:hint="cs"/>
          <w:sz w:val="28"/>
          <w:szCs w:val="28"/>
          <w:rtl/>
          <w:lang w:bidi="fa-IR"/>
        </w:rPr>
        <w:t>ی</w:t>
      </w:r>
      <w:r w:rsidRPr="009E438B">
        <w:rPr>
          <w:rFonts w:cs="B Lotus"/>
          <w:sz w:val="28"/>
          <w:szCs w:val="28"/>
          <w:rtl/>
          <w:lang w:bidi="fa-IR"/>
        </w:rPr>
        <w:t xml:space="preserve"> ها</w:t>
      </w:r>
      <w:r w:rsidRPr="009E438B">
        <w:rPr>
          <w:rFonts w:cs="B Lotus" w:hint="cs"/>
          <w:sz w:val="28"/>
          <w:szCs w:val="28"/>
          <w:rtl/>
          <w:lang w:bidi="fa-IR"/>
        </w:rPr>
        <w:t>ی</w:t>
      </w:r>
      <w:r w:rsidRPr="009E438B">
        <w:rPr>
          <w:rFonts w:cs="B Lotus"/>
          <w:sz w:val="28"/>
          <w:szCs w:val="28"/>
          <w:rtl/>
          <w:lang w:bidi="fa-IR"/>
        </w:rPr>
        <w:t xml:space="preserve"> راف به دنبال استخراج الگو</w:t>
      </w:r>
      <w:r w:rsidRPr="009E438B">
        <w:rPr>
          <w:rFonts w:cs="B Lotus" w:hint="cs"/>
          <w:sz w:val="28"/>
          <w:szCs w:val="28"/>
          <w:rtl/>
          <w:lang w:bidi="fa-IR"/>
        </w:rPr>
        <w:t>یی</w:t>
      </w:r>
      <w:r w:rsidRPr="009E438B">
        <w:rPr>
          <w:rFonts w:cs="B Lotus"/>
          <w:sz w:val="28"/>
          <w:szCs w:val="28"/>
          <w:rtl/>
          <w:lang w:bidi="fa-IR"/>
        </w:rPr>
        <w:t xml:space="preserve"> جهت خر</w:t>
      </w:r>
      <w:r w:rsidRPr="009E438B">
        <w:rPr>
          <w:rFonts w:cs="B Lotus" w:hint="cs"/>
          <w:sz w:val="28"/>
          <w:szCs w:val="28"/>
          <w:rtl/>
          <w:lang w:bidi="fa-IR"/>
        </w:rPr>
        <w:t>ید</w:t>
      </w:r>
      <w:r w:rsidRPr="009E438B">
        <w:rPr>
          <w:rFonts w:cs="B Lotus"/>
          <w:sz w:val="28"/>
          <w:szCs w:val="28"/>
          <w:rtl/>
          <w:lang w:bidi="fa-IR"/>
        </w:rPr>
        <w:t xml:space="preserve"> و فروش سهام؛ ا</w:t>
      </w:r>
      <w:r w:rsidRPr="009E438B">
        <w:rPr>
          <w:rFonts w:cs="B Lotus" w:hint="cs"/>
          <w:sz w:val="28"/>
          <w:szCs w:val="28"/>
          <w:rtl/>
          <w:lang w:bidi="fa-IR"/>
        </w:rPr>
        <w:t>یده</w:t>
      </w:r>
      <w:r w:rsidRPr="009E438B">
        <w:rPr>
          <w:rFonts w:cs="B Lotus"/>
          <w:sz w:val="28"/>
          <w:szCs w:val="28"/>
          <w:rtl/>
          <w:lang w:bidi="fa-IR"/>
        </w:rPr>
        <w:t xml:space="preserve"> سوم به دنبال حما</w:t>
      </w:r>
      <w:r w:rsidRPr="009E438B">
        <w:rPr>
          <w:rFonts w:cs="B Lotus" w:hint="cs"/>
          <w:sz w:val="28"/>
          <w:szCs w:val="28"/>
          <w:rtl/>
          <w:lang w:bidi="fa-IR"/>
        </w:rPr>
        <w:t>یت</w:t>
      </w:r>
      <w:r w:rsidRPr="009E438B">
        <w:rPr>
          <w:rFonts w:cs="B Lotus"/>
          <w:sz w:val="28"/>
          <w:szCs w:val="28"/>
          <w:rtl/>
          <w:lang w:bidi="fa-IR"/>
        </w:rPr>
        <w:t xml:space="preserve"> از استراتژ</w:t>
      </w:r>
      <w:r w:rsidRPr="009E438B">
        <w:rPr>
          <w:rFonts w:cs="B Lotus" w:hint="cs"/>
          <w:sz w:val="28"/>
          <w:szCs w:val="28"/>
          <w:rtl/>
          <w:lang w:bidi="fa-IR"/>
        </w:rPr>
        <w:t>ی</w:t>
      </w:r>
      <w:r w:rsidRPr="009E438B">
        <w:rPr>
          <w:rFonts w:cs="B Lotus"/>
          <w:sz w:val="28"/>
          <w:szCs w:val="28"/>
          <w:rtl/>
          <w:lang w:bidi="fa-IR"/>
        </w:rPr>
        <w:t xml:space="preserve"> سرما</w:t>
      </w:r>
      <w:r w:rsidRPr="009E438B">
        <w:rPr>
          <w:rFonts w:cs="B Lotus" w:hint="cs"/>
          <w:sz w:val="28"/>
          <w:szCs w:val="28"/>
          <w:rtl/>
          <w:lang w:bidi="fa-IR"/>
        </w:rPr>
        <w:t>یه</w:t>
      </w:r>
      <w:r w:rsidRPr="009E438B">
        <w:rPr>
          <w:rFonts w:cs="B Lotus"/>
          <w:sz w:val="28"/>
          <w:szCs w:val="28"/>
          <w:rtl/>
          <w:lang w:bidi="fa-IR"/>
        </w:rPr>
        <w:t xml:space="preserve"> گذار</w:t>
      </w:r>
      <w:r w:rsidRPr="009E438B">
        <w:rPr>
          <w:rFonts w:cs="B Lotus" w:hint="cs"/>
          <w:sz w:val="28"/>
          <w:szCs w:val="28"/>
          <w:rtl/>
          <w:lang w:bidi="fa-IR"/>
        </w:rPr>
        <w:t>ی</w:t>
      </w:r>
      <w:r w:rsidRPr="009E438B">
        <w:rPr>
          <w:rFonts w:cs="B Lotus"/>
          <w:sz w:val="28"/>
          <w:szCs w:val="28"/>
          <w:rtl/>
          <w:lang w:bidi="fa-IR"/>
        </w:rPr>
        <w:t xml:space="preserve"> در بازار سهام غ</w:t>
      </w:r>
      <w:r w:rsidRPr="009E438B">
        <w:rPr>
          <w:rFonts w:cs="B Lotus" w:hint="cs"/>
          <w:sz w:val="28"/>
          <w:szCs w:val="28"/>
          <w:rtl/>
          <w:lang w:bidi="fa-IR"/>
        </w:rPr>
        <w:t>یر</w:t>
      </w:r>
      <w:r w:rsidRPr="009E438B">
        <w:rPr>
          <w:rFonts w:cs="B Lotus"/>
          <w:sz w:val="28"/>
          <w:szCs w:val="28"/>
          <w:rtl/>
          <w:lang w:bidi="fa-IR"/>
        </w:rPr>
        <w:t xml:space="preserve"> قابل پ</w:t>
      </w:r>
      <w:r w:rsidRPr="009E438B">
        <w:rPr>
          <w:rFonts w:cs="B Lotus" w:hint="cs"/>
          <w:sz w:val="28"/>
          <w:szCs w:val="28"/>
          <w:rtl/>
          <w:lang w:bidi="fa-IR"/>
        </w:rPr>
        <w:t>یشبینی</w:t>
      </w:r>
      <w:r w:rsidRPr="009E438B">
        <w:rPr>
          <w:rFonts w:cs="B Lotus"/>
          <w:sz w:val="28"/>
          <w:szCs w:val="28"/>
          <w:rtl/>
          <w:lang w:bidi="fa-IR"/>
        </w:rPr>
        <w:t xml:space="preserve">  با استفاده از قوان</w:t>
      </w:r>
      <w:r w:rsidRPr="009E438B">
        <w:rPr>
          <w:rFonts w:cs="B Lotus" w:hint="cs"/>
          <w:sz w:val="28"/>
          <w:szCs w:val="28"/>
          <w:rtl/>
          <w:lang w:bidi="fa-IR"/>
        </w:rPr>
        <w:t>ین</w:t>
      </w:r>
      <w:r w:rsidRPr="009E438B">
        <w:rPr>
          <w:rFonts w:cs="B Lotus"/>
          <w:sz w:val="28"/>
          <w:szCs w:val="28"/>
          <w:rtl/>
          <w:lang w:bidi="fa-IR"/>
        </w:rPr>
        <w:t xml:space="preserve"> خر</w:t>
      </w:r>
      <w:r w:rsidRPr="009E438B">
        <w:rPr>
          <w:rFonts w:cs="B Lotus" w:hint="cs"/>
          <w:sz w:val="28"/>
          <w:szCs w:val="28"/>
          <w:rtl/>
          <w:lang w:bidi="fa-IR"/>
        </w:rPr>
        <w:t>ید</w:t>
      </w:r>
      <w:r w:rsidRPr="009E438B">
        <w:rPr>
          <w:rFonts w:cs="B Lotus"/>
          <w:sz w:val="28"/>
          <w:szCs w:val="28"/>
          <w:rtl/>
          <w:lang w:bidi="fa-IR"/>
        </w:rPr>
        <w:t xml:space="preserve"> و فروش </w:t>
      </w:r>
      <w:r w:rsidRPr="009E438B">
        <w:rPr>
          <w:rFonts w:cs="B Lotus" w:hint="cs"/>
          <w:sz w:val="28"/>
          <w:szCs w:val="28"/>
          <w:rtl/>
          <w:lang w:bidi="fa-IR"/>
        </w:rPr>
        <w:t>مبتنی</w:t>
      </w:r>
      <w:r w:rsidRPr="009E438B">
        <w:rPr>
          <w:rFonts w:cs="B Lotus"/>
          <w:sz w:val="28"/>
          <w:szCs w:val="28"/>
          <w:rtl/>
          <w:lang w:bidi="fa-IR"/>
        </w:rPr>
        <w:t xml:space="preserve"> بر مورد؛ چهارم</w:t>
      </w:r>
      <w:r w:rsidRPr="009E438B">
        <w:rPr>
          <w:rFonts w:cs="B Lotus" w:hint="cs"/>
          <w:sz w:val="28"/>
          <w:szCs w:val="28"/>
          <w:rtl/>
          <w:lang w:bidi="fa-IR"/>
        </w:rPr>
        <w:t>ین</w:t>
      </w:r>
      <w:r w:rsidRPr="009E438B">
        <w:rPr>
          <w:rFonts w:cs="B Lotus"/>
          <w:sz w:val="28"/>
          <w:szCs w:val="28"/>
          <w:rtl/>
          <w:lang w:bidi="fa-IR"/>
        </w:rPr>
        <w:t xml:space="preserve"> ا</w:t>
      </w:r>
      <w:r w:rsidRPr="009E438B">
        <w:rPr>
          <w:rFonts w:cs="B Lotus" w:hint="cs"/>
          <w:sz w:val="28"/>
          <w:szCs w:val="28"/>
          <w:rtl/>
          <w:lang w:bidi="fa-IR"/>
        </w:rPr>
        <w:t>یده</w:t>
      </w:r>
      <w:r w:rsidRPr="009E438B">
        <w:rPr>
          <w:rFonts w:cs="B Lotus"/>
          <w:sz w:val="28"/>
          <w:szCs w:val="28"/>
          <w:rtl/>
          <w:lang w:bidi="fa-IR"/>
        </w:rPr>
        <w:t xml:space="preserve"> درخواست اطلاعات در زمان واقع</w:t>
      </w:r>
      <w:r w:rsidRPr="009E438B">
        <w:rPr>
          <w:rFonts w:cs="B Lotus" w:hint="cs"/>
          <w:sz w:val="28"/>
          <w:szCs w:val="28"/>
          <w:rtl/>
          <w:lang w:bidi="fa-IR"/>
        </w:rPr>
        <w:t>ی</w:t>
      </w:r>
      <w:r w:rsidRPr="009E438B">
        <w:rPr>
          <w:rFonts w:cs="B Lotus"/>
          <w:sz w:val="28"/>
          <w:szCs w:val="28"/>
          <w:rtl/>
          <w:lang w:bidi="fa-IR"/>
        </w:rPr>
        <w:t xml:space="preserve"> برا</w:t>
      </w:r>
      <w:r w:rsidRPr="009E438B">
        <w:rPr>
          <w:rFonts w:cs="B Lotus" w:hint="cs"/>
          <w:sz w:val="28"/>
          <w:szCs w:val="28"/>
          <w:rtl/>
          <w:lang w:bidi="fa-IR"/>
        </w:rPr>
        <w:t>ی</w:t>
      </w:r>
      <w:r w:rsidRPr="009E438B">
        <w:rPr>
          <w:rFonts w:cs="B Lotus"/>
          <w:sz w:val="28"/>
          <w:szCs w:val="28"/>
          <w:rtl/>
          <w:lang w:bidi="fa-IR"/>
        </w:rPr>
        <w:t xml:space="preserve"> شب</w:t>
      </w:r>
      <w:r w:rsidRPr="009E438B">
        <w:rPr>
          <w:rFonts w:cs="B Lotus" w:hint="cs"/>
          <w:sz w:val="28"/>
          <w:szCs w:val="28"/>
          <w:rtl/>
          <w:lang w:bidi="fa-IR"/>
        </w:rPr>
        <w:t>یه</w:t>
      </w:r>
      <w:r w:rsidRPr="009E438B">
        <w:rPr>
          <w:rFonts w:cs="B Lotus"/>
          <w:sz w:val="28"/>
          <w:szCs w:val="28"/>
          <w:rtl/>
          <w:lang w:bidi="fa-IR"/>
        </w:rPr>
        <w:t xml:space="preserve"> ساز</w:t>
      </w:r>
      <w:r w:rsidRPr="009E438B">
        <w:rPr>
          <w:rFonts w:cs="B Lotus" w:hint="cs"/>
          <w:sz w:val="28"/>
          <w:szCs w:val="28"/>
          <w:rtl/>
          <w:lang w:bidi="fa-IR"/>
        </w:rPr>
        <w:t>ی</w:t>
      </w:r>
      <w:r w:rsidRPr="009E438B">
        <w:rPr>
          <w:rFonts w:cs="B Lotus"/>
          <w:sz w:val="28"/>
          <w:szCs w:val="28"/>
          <w:rtl/>
          <w:lang w:bidi="fa-IR"/>
        </w:rPr>
        <w:t xml:space="preserve"> استراتژ</w:t>
      </w:r>
      <w:r w:rsidRPr="009E438B">
        <w:rPr>
          <w:rFonts w:cs="B Lotus" w:hint="cs"/>
          <w:sz w:val="28"/>
          <w:szCs w:val="28"/>
          <w:rtl/>
          <w:lang w:bidi="fa-IR"/>
        </w:rPr>
        <w:t>ی</w:t>
      </w:r>
      <w:r w:rsidRPr="009E438B">
        <w:rPr>
          <w:rFonts w:cs="B Lotus"/>
          <w:sz w:val="28"/>
          <w:szCs w:val="28"/>
          <w:rtl/>
          <w:lang w:bidi="fa-IR"/>
        </w:rPr>
        <w:t xml:space="preserve"> سرما</w:t>
      </w:r>
      <w:r w:rsidRPr="009E438B">
        <w:rPr>
          <w:rFonts w:cs="B Lotus" w:hint="cs"/>
          <w:sz w:val="28"/>
          <w:szCs w:val="28"/>
          <w:rtl/>
          <w:lang w:bidi="fa-IR"/>
        </w:rPr>
        <w:t>یه</w:t>
      </w:r>
      <w:r w:rsidRPr="009E438B">
        <w:rPr>
          <w:rFonts w:cs="B Lotus"/>
          <w:sz w:val="28"/>
          <w:szCs w:val="28"/>
          <w:rtl/>
          <w:lang w:bidi="fa-IR"/>
        </w:rPr>
        <w:t xml:space="preserve"> گذار</w:t>
      </w:r>
      <w:r w:rsidRPr="009E438B">
        <w:rPr>
          <w:rFonts w:cs="B Lotus" w:hint="cs"/>
          <w:sz w:val="28"/>
          <w:szCs w:val="28"/>
          <w:rtl/>
          <w:lang w:bidi="fa-IR"/>
        </w:rPr>
        <w:t>ی</w:t>
      </w:r>
      <w:r w:rsidRPr="009E438B">
        <w:rPr>
          <w:rFonts w:cs="B Lotus"/>
          <w:sz w:val="28"/>
          <w:szCs w:val="28"/>
          <w:rtl/>
          <w:lang w:bidi="fa-IR"/>
        </w:rPr>
        <w:t xml:space="preserve"> در مح</w:t>
      </w:r>
      <w:r w:rsidRPr="009E438B">
        <w:rPr>
          <w:rFonts w:cs="B Lotus" w:hint="cs"/>
          <w:sz w:val="28"/>
          <w:szCs w:val="28"/>
          <w:rtl/>
          <w:lang w:bidi="fa-IR"/>
        </w:rPr>
        <w:t>یط</w:t>
      </w:r>
      <w:r w:rsidRPr="009E438B">
        <w:rPr>
          <w:rFonts w:cs="B Lotus"/>
          <w:sz w:val="28"/>
          <w:szCs w:val="28"/>
          <w:rtl/>
          <w:lang w:bidi="fa-IR"/>
        </w:rPr>
        <w:t xml:space="preserve"> واقع</w:t>
      </w:r>
      <w:r w:rsidRPr="009E438B">
        <w:rPr>
          <w:rFonts w:cs="B Lotus" w:hint="cs"/>
          <w:sz w:val="28"/>
          <w:szCs w:val="28"/>
          <w:rtl/>
          <w:lang w:bidi="fa-IR"/>
        </w:rPr>
        <w:t>ی</w:t>
      </w:r>
      <w:r w:rsidRPr="009E438B">
        <w:rPr>
          <w:rFonts w:cs="B Lotus"/>
          <w:sz w:val="28"/>
          <w:szCs w:val="28"/>
          <w:rtl/>
          <w:lang w:bidi="fa-IR"/>
        </w:rPr>
        <w:t xml:space="preserve"> تجار</w:t>
      </w:r>
      <w:r w:rsidRPr="009E438B">
        <w:rPr>
          <w:rFonts w:cs="B Lotus" w:hint="cs"/>
          <w:sz w:val="28"/>
          <w:szCs w:val="28"/>
          <w:rtl/>
          <w:lang w:bidi="fa-IR"/>
        </w:rPr>
        <w:t>ی</w:t>
      </w:r>
      <w:r w:rsidRPr="009E438B">
        <w:rPr>
          <w:rFonts w:cs="B Lotus"/>
          <w:sz w:val="28"/>
          <w:szCs w:val="28"/>
          <w:rtl/>
          <w:lang w:bidi="fa-IR"/>
        </w:rPr>
        <w:t xml:space="preserve"> جهت کسب نتا</w:t>
      </w:r>
      <w:r w:rsidRPr="009E438B">
        <w:rPr>
          <w:rFonts w:cs="B Lotus" w:hint="cs"/>
          <w:sz w:val="28"/>
          <w:szCs w:val="28"/>
          <w:rtl/>
          <w:lang w:bidi="fa-IR"/>
        </w:rPr>
        <w:t>یج</w:t>
      </w:r>
      <w:r w:rsidRPr="009E438B">
        <w:rPr>
          <w:rFonts w:cs="B Lotus"/>
          <w:sz w:val="28"/>
          <w:szCs w:val="28"/>
          <w:rtl/>
          <w:lang w:bidi="fa-IR"/>
        </w:rPr>
        <w:t xml:space="preserve"> واقع ب</w:t>
      </w:r>
      <w:r w:rsidRPr="009E438B">
        <w:rPr>
          <w:rFonts w:cs="B Lotus" w:hint="cs"/>
          <w:sz w:val="28"/>
          <w:szCs w:val="28"/>
          <w:rtl/>
          <w:lang w:bidi="fa-IR"/>
        </w:rPr>
        <w:t>ینانه</w:t>
      </w:r>
      <w:r w:rsidRPr="009E438B">
        <w:rPr>
          <w:rFonts w:cs="B Lotus"/>
          <w:sz w:val="28"/>
          <w:szCs w:val="28"/>
          <w:rtl/>
          <w:lang w:bidi="fa-IR"/>
        </w:rPr>
        <w:t xml:space="preserve"> تر.  نتا</w:t>
      </w:r>
      <w:r w:rsidRPr="009E438B">
        <w:rPr>
          <w:rFonts w:cs="B Lotus" w:hint="cs"/>
          <w:sz w:val="28"/>
          <w:szCs w:val="28"/>
          <w:rtl/>
          <w:lang w:bidi="fa-IR"/>
        </w:rPr>
        <w:t>یج</w:t>
      </w:r>
      <w:r w:rsidRPr="009E438B">
        <w:rPr>
          <w:rFonts w:cs="B Lotus"/>
          <w:sz w:val="28"/>
          <w:szCs w:val="28"/>
          <w:rtl/>
          <w:lang w:bidi="fa-IR"/>
        </w:rPr>
        <w:t xml:space="preserve"> تجرب</w:t>
      </w:r>
      <w:r w:rsidRPr="009E438B">
        <w:rPr>
          <w:rFonts w:cs="B Lotus" w:hint="cs"/>
          <w:sz w:val="28"/>
          <w:szCs w:val="28"/>
          <w:rtl/>
          <w:lang w:bidi="fa-IR"/>
        </w:rPr>
        <w:t>ی</w:t>
      </w:r>
      <w:r w:rsidRPr="009E438B">
        <w:rPr>
          <w:rFonts w:cs="B Lotus"/>
          <w:sz w:val="28"/>
          <w:szCs w:val="28"/>
          <w:rtl/>
          <w:lang w:bidi="fa-IR"/>
        </w:rPr>
        <w:t xml:space="preserve"> نشان دهنده سودآور</w:t>
      </w:r>
      <w:r w:rsidRPr="009E438B">
        <w:rPr>
          <w:rFonts w:cs="B Lotus" w:hint="cs"/>
          <w:sz w:val="28"/>
          <w:szCs w:val="28"/>
          <w:rtl/>
          <w:lang w:bidi="fa-IR"/>
        </w:rPr>
        <w:t>ی</w:t>
      </w:r>
      <w:r w:rsidRPr="009E438B">
        <w:rPr>
          <w:rFonts w:cs="B Lotus"/>
          <w:sz w:val="28"/>
          <w:szCs w:val="28"/>
          <w:rtl/>
          <w:lang w:bidi="fa-IR"/>
        </w:rPr>
        <w:t xml:space="preserve"> استراتژ</w:t>
      </w:r>
      <w:r w:rsidRPr="009E438B">
        <w:rPr>
          <w:rFonts w:cs="B Lotus" w:hint="cs"/>
          <w:sz w:val="28"/>
          <w:szCs w:val="28"/>
          <w:rtl/>
          <w:lang w:bidi="fa-IR"/>
        </w:rPr>
        <w:t>ی</w:t>
      </w:r>
      <w:r w:rsidRPr="009E438B">
        <w:rPr>
          <w:rFonts w:cs="B Lotus"/>
          <w:sz w:val="28"/>
          <w:szCs w:val="28"/>
          <w:rtl/>
          <w:lang w:bidi="fa-IR"/>
        </w:rPr>
        <w:t xml:space="preserve"> سرما</w:t>
      </w:r>
      <w:r w:rsidRPr="009E438B">
        <w:rPr>
          <w:rFonts w:cs="B Lotus" w:hint="cs"/>
          <w:sz w:val="28"/>
          <w:szCs w:val="28"/>
          <w:rtl/>
          <w:lang w:bidi="fa-IR"/>
        </w:rPr>
        <w:t>یه</w:t>
      </w:r>
      <w:r w:rsidRPr="009E438B">
        <w:rPr>
          <w:rFonts w:cs="B Lotus"/>
          <w:sz w:val="28"/>
          <w:szCs w:val="28"/>
          <w:rtl/>
          <w:lang w:bidi="fa-IR"/>
        </w:rPr>
        <w:t xml:space="preserve"> گذار</w:t>
      </w:r>
      <w:r w:rsidRPr="009E438B">
        <w:rPr>
          <w:rFonts w:cs="B Lotus" w:hint="cs"/>
          <w:sz w:val="28"/>
          <w:szCs w:val="28"/>
          <w:rtl/>
          <w:lang w:bidi="fa-IR"/>
        </w:rPr>
        <w:t>ی</w:t>
      </w:r>
      <w:r w:rsidRPr="009E438B">
        <w:rPr>
          <w:rFonts w:cs="B Lotus"/>
          <w:sz w:val="28"/>
          <w:szCs w:val="28"/>
          <w:rtl/>
          <w:lang w:bidi="fa-IR"/>
        </w:rPr>
        <w:t>در بازار آت</w:t>
      </w:r>
      <w:r w:rsidRPr="009E438B">
        <w:rPr>
          <w:rFonts w:cs="B Lotus" w:hint="cs"/>
          <w:sz w:val="28"/>
          <w:szCs w:val="28"/>
          <w:rtl/>
          <w:lang w:bidi="fa-IR"/>
        </w:rPr>
        <w:t>ی</w:t>
      </w:r>
      <w:r w:rsidRPr="009E438B">
        <w:rPr>
          <w:rFonts w:cs="B Lotus"/>
          <w:sz w:val="28"/>
          <w:szCs w:val="28"/>
          <w:rtl/>
          <w:lang w:bidi="fa-IR"/>
        </w:rPr>
        <w:t xml:space="preserve"> سهام کره و ته</w:t>
      </w:r>
      <w:r w:rsidRPr="009E438B">
        <w:rPr>
          <w:rFonts w:cs="B Lotus" w:hint="cs"/>
          <w:sz w:val="28"/>
          <w:szCs w:val="28"/>
          <w:rtl/>
          <w:lang w:bidi="fa-IR"/>
        </w:rPr>
        <w:t>یه</w:t>
      </w:r>
      <w:r w:rsidRPr="009E438B">
        <w:rPr>
          <w:rFonts w:cs="B Lotus"/>
          <w:sz w:val="28"/>
          <w:szCs w:val="28"/>
          <w:rtl/>
          <w:lang w:bidi="fa-IR"/>
        </w:rPr>
        <w:t xml:space="preserve"> اطلاعات مف</w:t>
      </w:r>
      <w:r w:rsidRPr="009E438B">
        <w:rPr>
          <w:rFonts w:cs="B Lotus" w:hint="cs"/>
          <w:sz w:val="28"/>
          <w:szCs w:val="28"/>
          <w:rtl/>
          <w:lang w:bidi="fa-IR"/>
        </w:rPr>
        <w:t>ید</w:t>
      </w:r>
      <w:r w:rsidRPr="009E438B">
        <w:rPr>
          <w:rFonts w:cs="B Lotus"/>
          <w:sz w:val="28"/>
          <w:szCs w:val="28"/>
          <w:rtl/>
          <w:lang w:bidi="fa-IR"/>
        </w:rPr>
        <w:t xml:space="preserve"> برا</w:t>
      </w:r>
      <w:r w:rsidRPr="009E438B">
        <w:rPr>
          <w:rFonts w:cs="B Lotus" w:hint="cs"/>
          <w:sz w:val="28"/>
          <w:szCs w:val="28"/>
          <w:rtl/>
          <w:lang w:bidi="fa-IR"/>
        </w:rPr>
        <w:t>ی</w:t>
      </w:r>
      <w:r w:rsidRPr="009E438B">
        <w:rPr>
          <w:rFonts w:cs="B Lotus"/>
          <w:sz w:val="28"/>
          <w:szCs w:val="28"/>
          <w:rtl/>
          <w:lang w:bidi="fa-IR"/>
        </w:rPr>
        <w:t xml:space="preserve"> تصم</w:t>
      </w:r>
      <w:r w:rsidRPr="009E438B">
        <w:rPr>
          <w:rFonts w:cs="B Lotus" w:hint="cs"/>
          <w:sz w:val="28"/>
          <w:szCs w:val="28"/>
          <w:rtl/>
          <w:lang w:bidi="fa-IR"/>
        </w:rPr>
        <w:t>یم</w:t>
      </w:r>
      <w:r w:rsidRPr="009E438B">
        <w:rPr>
          <w:rFonts w:cs="B Lotus"/>
          <w:sz w:val="28"/>
          <w:szCs w:val="28"/>
          <w:rtl/>
          <w:lang w:bidi="fa-IR"/>
        </w:rPr>
        <w:t xml:space="preserve"> گ</w:t>
      </w:r>
      <w:r w:rsidRPr="009E438B">
        <w:rPr>
          <w:rFonts w:cs="B Lotus" w:hint="cs"/>
          <w:sz w:val="28"/>
          <w:szCs w:val="28"/>
          <w:rtl/>
          <w:lang w:bidi="fa-IR"/>
        </w:rPr>
        <w:t>یری</w:t>
      </w:r>
      <w:r w:rsidRPr="009E438B">
        <w:rPr>
          <w:rFonts w:cs="B Lotus"/>
          <w:sz w:val="28"/>
          <w:szCs w:val="28"/>
          <w:rtl/>
          <w:lang w:bidi="fa-IR"/>
        </w:rPr>
        <w:t xml:space="preserve"> سرما</w:t>
      </w:r>
      <w:r w:rsidRPr="009E438B">
        <w:rPr>
          <w:rFonts w:cs="B Lotus" w:hint="cs"/>
          <w:sz w:val="28"/>
          <w:szCs w:val="28"/>
          <w:rtl/>
          <w:lang w:bidi="fa-IR"/>
        </w:rPr>
        <w:t>یه</w:t>
      </w:r>
      <w:r w:rsidRPr="009E438B">
        <w:rPr>
          <w:rFonts w:cs="B Lotus"/>
          <w:sz w:val="28"/>
          <w:szCs w:val="28"/>
          <w:rtl/>
          <w:lang w:bidi="fa-IR"/>
        </w:rPr>
        <w:t xml:space="preserve"> گذاران م</w:t>
      </w:r>
      <w:r w:rsidRPr="009E438B">
        <w:rPr>
          <w:rFonts w:cs="B Lotus" w:hint="cs"/>
          <w:sz w:val="28"/>
          <w:szCs w:val="28"/>
          <w:rtl/>
          <w:lang w:bidi="fa-IR"/>
        </w:rPr>
        <w:t>ی</w:t>
      </w:r>
      <w:r w:rsidRPr="009E438B">
        <w:rPr>
          <w:rFonts w:cs="B Lotus"/>
          <w:sz w:val="28"/>
          <w:szCs w:val="28"/>
          <w:rtl/>
          <w:lang w:bidi="fa-IR"/>
        </w:rPr>
        <w:t xml:space="preserve"> باشد </w:t>
      </w:r>
      <w:r w:rsidRPr="009E438B">
        <w:rPr>
          <w:rFonts w:cs="B Lotus"/>
          <w:sz w:val="28"/>
          <w:szCs w:val="28"/>
          <w:lang w:bidi="fa-IR"/>
        </w:rPr>
        <w:t>(Suk Jun and Tae Yoon,2007,1-11)</w:t>
      </w:r>
    </w:p>
    <w:p w:rsidR="00B62E2A" w:rsidRPr="00662A79" w:rsidRDefault="00B62E2A" w:rsidP="00B62E2A">
      <w:pPr>
        <w:keepNext/>
        <w:keepLines/>
        <w:bidi/>
        <w:spacing w:before="40" w:after="0" w:line="288" w:lineRule="auto"/>
        <w:outlineLvl w:val="2"/>
        <w:rPr>
          <w:rFonts w:ascii="Calibri Light" w:eastAsia="Times New Roman" w:hAnsi="Calibri Light" w:cs="B Lotus"/>
          <w:b/>
          <w:bCs/>
          <w:color w:val="000000"/>
          <w:sz w:val="24"/>
          <w:szCs w:val="28"/>
          <w:rtl/>
        </w:rPr>
      </w:pPr>
      <w:bookmarkStart w:id="149" w:name="_Toc399425614"/>
      <w:r>
        <w:rPr>
          <w:rFonts w:ascii="Calibri Light" w:eastAsia="Times New Roman" w:hAnsi="Calibri Light" w:cs="B Lotus"/>
          <w:b/>
          <w:bCs/>
          <w:color w:val="000000"/>
          <w:sz w:val="24"/>
          <w:szCs w:val="28"/>
        </w:rPr>
        <w:t xml:space="preserve"> </w:t>
      </w:r>
      <w:bookmarkStart w:id="150" w:name="_Toc410158617"/>
      <w:r>
        <w:rPr>
          <w:rFonts w:ascii="Calibri Light" w:eastAsia="Times New Roman" w:hAnsi="Calibri Light" w:cs="B Lotus"/>
          <w:b/>
          <w:bCs/>
          <w:color w:val="000000"/>
          <w:sz w:val="24"/>
          <w:szCs w:val="28"/>
        </w:rPr>
        <w:t>18-8-2</w:t>
      </w:r>
      <w:r w:rsidRPr="00662A79">
        <w:rPr>
          <w:rFonts w:ascii="Calibri Light" w:eastAsia="Times New Roman" w:hAnsi="Calibri Light" w:cs="B Lotus" w:hint="cs"/>
          <w:b/>
          <w:bCs/>
          <w:color w:val="000000"/>
          <w:sz w:val="24"/>
          <w:szCs w:val="28"/>
          <w:rtl/>
        </w:rPr>
        <w:t>شین یون وانگ</w:t>
      </w:r>
      <w:r w:rsidRPr="00662A79">
        <w:rPr>
          <w:rFonts w:ascii="Calibri Light" w:eastAsia="Times New Roman" w:hAnsi="Calibri Light" w:cs="B Lotus"/>
          <w:b/>
          <w:bCs/>
          <w:color w:val="000000"/>
          <w:sz w:val="24"/>
          <w:szCs w:val="28"/>
          <w:vertAlign w:val="superscript"/>
          <w:rtl/>
        </w:rPr>
        <w:footnoteReference w:id="41"/>
      </w:r>
      <w:r w:rsidRPr="00662A79">
        <w:rPr>
          <w:rFonts w:ascii="Calibri Light" w:eastAsia="Times New Roman" w:hAnsi="Calibri Light" w:cs="B Lotus" w:hint="cs"/>
          <w:b/>
          <w:bCs/>
          <w:color w:val="000000"/>
          <w:sz w:val="24"/>
          <w:szCs w:val="28"/>
          <w:rtl/>
        </w:rPr>
        <w:t xml:space="preserve"> و همکاران</w:t>
      </w:r>
      <w:bookmarkEnd w:id="149"/>
      <w:bookmarkEnd w:id="150"/>
    </w:p>
    <w:p w:rsidR="00B62E2A" w:rsidRPr="009E438B" w:rsidRDefault="00B62E2A" w:rsidP="00B62E2A">
      <w:pPr>
        <w:bidi/>
        <w:spacing w:after="160" w:line="288" w:lineRule="auto"/>
        <w:jc w:val="both"/>
        <w:rPr>
          <w:rFonts w:eastAsia="Times New Roman" w:cs="B Lotus"/>
          <w:sz w:val="28"/>
          <w:szCs w:val="28"/>
          <w:lang w:bidi="fa-IR"/>
        </w:rPr>
      </w:pPr>
      <w:r w:rsidRPr="009E438B">
        <w:rPr>
          <w:rFonts w:ascii="Times New Roman" w:eastAsia="Times New Roman" w:hAnsi="Times New Roman" w:cs="B Lotus" w:hint="cs"/>
          <w:sz w:val="28"/>
          <w:szCs w:val="28"/>
          <w:rtl/>
          <w:lang w:bidi="fa-IR"/>
        </w:rPr>
        <w:t>شین یون وانگ درخصوص کاربرد مدل میانگین متحرک ساخته شده مارکو</w:t>
      </w:r>
      <w:r w:rsidRPr="009E438B">
        <w:rPr>
          <w:rFonts w:ascii="Times New Roman" w:eastAsia="Times New Roman" w:hAnsi="Times New Roman" w:cs="B Lotus"/>
          <w:sz w:val="28"/>
          <w:szCs w:val="28"/>
          <w:rtl/>
          <w:lang w:bidi="fa-IR"/>
        </w:rPr>
        <w:t xml:space="preserve"> در بازار سهام</w:t>
      </w:r>
      <w:r w:rsidRPr="009E438B">
        <w:rPr>
          <w:rFonts w:ascii="Times New Roman" w:eastAsia="Times New Roman" w:hAnsi="Times New Roman" w:cs="B Lotus" w:hint="cs"/>
          <w:sz w:val="28"/>
          <w:szCs w:val="28"/>
          <w:rtl/>
          <w:lang w:bidi="fa-IR"/>
        </w:rPr>
        <w:t xml:space="preserve"> از تئوری تا شواهد تجربی به پیشبینی بازار 13شرکت موجود در شاخص داوجونز پرداخته است. اساس این روش </w:t>
      </w:r>
      <w:r w:rsidRPr="009E438B">
        <w:rPr>
          <w:rFonts w:ascii="Times New Roman" w:eastAsia="Times New Roman" w:hAnsi="Times New Roman" w:cs="B Lotus" w:hint="cs"/>
          <w:sz w:val="28"/>
          <w:szCs w:val="28"/>
          <w:rtl/>
          <w:lang w:bidi="fa-IR"/>
        </w:rPr>
        <w:lastRenderedPageBreak/>
        <w:t>برگرفته از میانگین متحرک نمایی می باشد و نتیجه ها نشان دهنده مثبت بودن استفاده از این روش در تحلیل می باشند(</w:t>
      </w:r>
      <w:r w:rsidRPr="009E438B">
        <w:rPr>
          <w:rFonts w:ascii="Times New Roman" w:eastAsia="Times New Roman" w:hAnsi="Times New Roman" w:cs="B Lotus"/>
          <w:sz w:val="28"/>
          <w:szCs w:val="28"/>
          <w:lang w:bidi="fa-IR"/>
        </w:rPr>
        <w:t>Shin-Yun Wang&amp;Etal,2009,306-317</w:t>
      </w:r>
      <w:r w:rsidRPr="009E438B">
        <w:rPr>
          <w:rFonts w:ascii="Times New Roman" w:eastAsia="Times New Roman" w:hAnsi="Times New Roman" w:cs="B Lotus" w:hint="cs"/>
          <w:sz w:val="28"/>
          <w:szCs w:val="28"/>
          <w:rtl/>
          <w:lang w:bidi="fa-IR"/>
        </w:rPr>
        <w:t xml:space="preserve">). </w:t>
      </w:r>
    </w:p>
    <w:p w:rsidR="00B62E2A" w:rsidRPr="00662A79" w:rsidRDefault="00B62E2A" w:rsidP="00B62E2A">
      <w:pPr>
        <w:keepNext/>
        <w:keepLines/>
        <w:bidi/>
        <w:spacing w:before="40" w:after="0" w:line="288" w:lineRule="auto"/>
        <w:outlineLvl w:val="2"/>
        <w:rPr>
          <w:rFonts w:ascii="Calibri Light" w:eastAsia="Times New Roman" w:hAnsi="Calibri Light" w:cs="B Lotus"/>
          <w:b/>
          <w:bCs/>
          <w:color w:val="000000"/>
          <w:sz w:val="24"/>
          <w:szCs w:val="28"/>
          <w:rtl/>
          <w:lang w:bidi="fa-IR"/>
        </w:rPr>
      </w:pPr>
      <w:bookmarkStart w:id="151" w:name="_Toc399425615"/>
      <w:r>
        <w:rPr>
          <w:rFonts w:ascii="Calibri Light" w:eastAsia="Times New Roman" w:hAnsi="Calibri Light" w:cs="B Lotus"/>
          <w:b/>
          <w:bCs/>
          <w:color w:val="000000"/>
          <w:sz w:val="24"/>
          <w:szCs w:val="28"/>
          <w:lang w:bidi="fa-IR"/>
        </w:rPr>
        <w:t xml:space="preserve"> </w:t>
      </w:r>
      <w:bookmarkStart w:id="152" w:name="_Toc410158618"/>
      <w:r>
        <w:rPr>
          <w:rFonts w:ascii="Calibri Light" w:eastAsia="Times New Roman" w:hAnsi="Calibri Light" w:cs="B Lotus"/>
          <w:b/>
          <w:bCs/>
          <w:color w:val="000000"/>
          <w:sz w:val="24"/>
          <w:szCs w:val="28"/>
          <w:lang w:bidi="fa-IR"/>
        </w:rPr>
        <w:t>19-8-2</w:t>
      </w:r>
      <w:r w:rsidRPr="00662A79">
        <w:rPr>
          <w:rFonts w:ascii="Calibri Light" w:eastAsia="Times New Roman" w:hAnsi="Calibri Light" w:cs="B Lotus" w:hint="cs"/>
          <w:b/>
          <w:bCs/>
          <w:color w:val="000000"/>
          <w:sz w:val="24"/>
          <w:szCs w:val="28"/>
          <w:rtl/>
          <w:lang w:bidi="fa-IR"/>
        </w:rPr>
        <w:t>کوکوهان چن</w:t>
      </w:r>
      <w:r w:rsidRPr="00662A79">
        <w:rPr>
          <w:rFonts w:ascii="Calibri Light" w:eastAsia="Times New Roman" w:hAnsi="Calibri Light" w:cs="B Lotus"/>
          <w:b/>
          <w:bCs/>
          <w:color w:val="000000"/>
          <w:sz w:val="24"/>
          <w:szCs w:val="28"/>
          <w:vertAlign w:val="superscript"/>
          <w:rtl/>
          <w:lang w:bidi="fa-IR"/>
        </w:rPr>
        <w:footnoteReference w:id="42"/>
      </w:r>
      <w:r w:rsidRPr="00662A79">
        <w:rPr>
          <w:rFonts w:ascii="Calibri Light" w:eastAsia="Times New Roman" w:hAnsi="Calibri Light" w:cs="B Lotus" w:hint="cs"/>
          <w:b/>
          <w:bCs/>
          <w:color w:val="000000"/>
          <w:sz w:val="24"/>
          <w:szCs w:val="28"/>
          <w:rtl/>
          <w:lang w:bidi="fa-IR"/>
        </w:rPr>
        <w:t xml:space="preserve"> و همکاران</w:t>
      </w:r>
      <w:bookmarkEnd w:id="151"/>
      <w:bookmarkEnd w:id="152"/>
    </w:p>
    <w:p w:rsidR="00B62E2A" w:rsidRPr="009E438B" w:rsidRDefault="00B62E2A" w:rsidP="00B62E2A">
      <w:pPr>
        <w:bidi/>
        <w:spacing w:after="160" w:line="288" w:lineRule="auto"/>
        <w:jc w:val="both"/>
        <w:rPr>
          <w:rFonts w:cs="B Lotus"/>
          <w:sz w:val="28"/>
          <w:szCs w:val="28"/>
          <w:rtl/>
          <w:lang w:bidi="fa-IR"/>
        </w:rPr>
      </w:pPr>
      <w:r w:rsidRPr="009E438B">
        <w:rPr>
          <w:rFonts w:cs="B Lotus"/>
          <w:sz w:val="28"/>
          <w:szCs w:val="28"/>
          <w:rtl/>
          <w:lang w:bidi="fa-IR"/>
        </w:rPr>
        <w:t>در تحق</w:t>
      </w:r>
      <w:r w:rsidRPr="009E438B">
        <w:rPr>
          <w:rFonts w:cs="B Lotus" w:hint="cs"/>
          <w:sz w:val="28"/>
          <w:szCs w:val="28"/>
          <w:rtl/>
          <w:lang w:bidi="fa-IR"/>
        </w:rPr>
        <w:t>یق</w:t>
      </w:r>
      <w:r w:rsidRPr="009E438B">
        <w:rPr>
          <w:rFonts w:cs="B Lotus"/>
          <w:sz w:val="28"/>
          <w:szCs w:val="28"/>
          <w:rtl/>
          <w:lang w:bidi="fa-IR"/>
        </w:rPr>
        <w:t xml:space="preserve"> صورت گرفته توسط کو کوهان چن و همکاران در خصوص ارزش سرما</w:t>
      </w:r>
      <w:r w:rsidRPr="009E438B">
        <w:rPr>
          <w:rFonts w:cs="B Lotus" w:hint="cs"/>
          <w:sz w:val="28"/>
          <w:szCs w:val="28"/>
          <w:rtl/>
          <w:lang w:bidi="fa-IR"/>
        </w:rPr>
        <w:t>یه</w:t>
      </w:r>
      <w:r w:rsidRPr="009E438B">
        <w:rPr>
          <w:rFonts w:cs="B Lotus"/>
          <w:sz w:val="28"/>
          <w:szCs w:val="28"/>
          <w:rtl/>
          <w:lang w:bidi="fa-IR"/>
        </w:rPr>
        <w:t xml:space="preserve"> گذار</w:t>
      </w:r>
      <w:r w:rsidRPr="009E438B">
        <w:rPr>
          <w:rFonts w:cs="B Lotus" w:hint="cs"/>
          <w:sz w:val="28"/>
          <w:szCs w:val="28"/>
          <w:rtl/>
          <w:lang w:bidi="fa-IR"/>
        </w:rPr>
        <w:t>ی</w:t>
      </w:r>
      <w:r w:rsidRPr="009E438B">
        <w:rPr>
          <w:rFonts w:cs="B Lotus"/>
          <w:sz w:val="28"/>
          <w:szCs w:val="28"/>
          <w:rtl/>
          <w:lang w:bidi="fa-IR"/>
        </w:rPr>
        <w:t xml:space="preserve"> تحل</w:t>
      </w:r>
      <w:r w:rsidRPr="009E438B">
        <w:rPr>
          <w:rFonts w:cs="B Lotus" w:hint="cs"/>
          <w:sz w:val="28"/>
          <w:szCs w:val="28"/>
          <w:rtl/>
          <w:lang w:bidi="fa-IR"/>
        </w:rPr>
        <w:t>یل</w:t>
      </w:r>
      <w:r w:rsidRPr="009E438B">
        <w:rPr>
          <w:rFonts w:cs="B Lotus"/>
          <w:sz w:val="28"/>
          <w:szCs w:val="28"/>
          <w:rtl/>
          <w:lang w:bidi="fa-IR"/>
        </w:rPr>
        <w:t xml:space="preserve"> تکن</w:t>
      </w:r>
      <w:r w:rsidRPr="009E438B">
        <w:rPr>
          <w:rFonts w:cs="B Lotus" w:hint="cs"/>
          <w:sz w:val="28"/>
          <w:szCs w:val="28"/>
          <w:rtl/>
          <w:lang w:bidi="fa-IR"/>
        </w:rPr>
        <w:t>یکال</w:t>
      </w:r>
      <w:r w:rsidRPr="009E438B">
        <w:rPr>
          <w:rFonts w:cs="B Lotus"/>
          <w:sz w:val="28"/>
          <w:szCs w:val="28"/>
          <w:rtl/>
          <w:lang w:bidi="fa-IR"/>
        </w:rPr>
        <w:t xml:space="preserve"> توسط سرما</w:t>
      </w:r>
      <w:r w:rsidRPr="009E438B">
        <w:rPr>
          <w:rFonts w:cs="B Lotus" w:hint="cs"/>
          <w:sz w:val="28"/>
          <w:szCs w:val="28"/>
          <w:rtl/>
          <w:lang w:bidi="fa-IR"/>
        </w:rPr>
        <w:t>یه</w:t>
      </w:r>
      <w:r w:rsidRPr="009E438B">
        <w:rPr>
          <w:rFonts w:cs="B Lotus"/>
          <w:sz w:val="28"/>
          <w:szCs w:val="28"/>
          <w:rtl/>
          <w:lang w:bidi="fa-IR"/>
        </w:rPr>
        <w:t xml:space="preserve"> گذاران حرفه ا</w:t>
      </w:r>
      <w:r w:rsidRPr="009E438B">
        <w:rPr>
          <w:rFonts w:cs="B Lotus" w:hint="cs"/>
          <w:sz w:val="28"/>
          <w:szCs w:val="28"/>
          <w:rtl/>
          <w:lang w:bidi="fa-IR"/>
        </w:rPr>
        <w:t>ی</w:t>
      </w:r>
      <w:r w:rsidRPr="009E438B">
        <w:rPr>
          <w:rFonts w:cs="B Lotus"/>
          <w:sz w:val="28"/>
          <w:szCs w:val="28"/>
          <w:rtl/>
          <w:lang w:bidi="fa-IR"/>
        </w:rPr>
        <w:t xml:space="preserve"> و روش خر</w:t>
      </w:r>
      <w:r w:rsidRPr="009E438B">
        <w:rPr>
          <w:rFonts w:cs="B Lotus" w:hint="cs"/>
          <w:sz w:val="28"/>
          <w:szCs w:val="28"/>
          <w:rtl/>
          <w:lang w:bidi="fa-IR"/>
        </w:rPr>
        <w:t>ید</w:t>
      </w:r>
      <w:r w:rsidRPr="009E438B">
        <w:rPr>
          <w:rFonts w:cs="B Lotus"/>
          <w:sz w:val="28"/>
          <w:szCs w:val="28"/>
          <w:rtl/>
          <w:lang w:bidi="fa-IR"/>
        </w:rPr>
        <w:t xml:space="preserve"> و نگهدار</w:t>
      </w:r>
      <w:r w:rsidRPr="009E438B">
        <w:rPr>
          <w:rFonts w:cs="B Lotus" w:hint="cs"/>
          <w:sz w:val="28"/>
          <w:szCs w:val="28"/>
          <w:rtl/>
          <w:lang w:bidi="fa-IR"/>
        </w:rPr>
        <w:t>ی</w:t>
      </w:r>
      <w:r w:rsidRPr="009E438B">
        <w:rPr>
          <w:rFonts w:cs="B Lotus"/>
          <w:sz w:val="28"/>
          <w:szCs w:val="28"/>
          <w:rtl/>
          <w:lang w:bidi="fa-IR"/>
        </w:rPr>
        <w:t xml:space="preserve"> در بورس تا</w:t>
      </w:r>
      <w:r w:rsidRPr="009E438B">
        <w:rPr>
          <w:rFonts w:cs="B Lotus" w:hint="cs"/>
          <w:sz w:val="28"/>
          <w:szCs w:val="28"/>
          <w:rtl/>
          <w:lang w:bidi="fa-IR"/>
        </w:rPr>
        <w:t>یوان</w:t>
      </w:r>
      <w:r w:rsidRPr="009E438B">
        <w:rPr>
          <w:rFonts w:cs="B Lotus"/>
          <w:sz w:val="28"/>
          <w:szCs w:val="28"/>
          <w:rtl/>
          <w:lang w:bidi="fa-IR"/>
        </w:rPr>
        <w:t xml:space="preserve"> ب</w:t>
      </w:r>
      <w:r w:rsidRPr="009E438B">
        <w:rPr>
          <w:rFonts w:cs="B Lotus" w:hint="cs"/>
          <w:sz w:val="28"/>
          <w:szCs w:val="28"/>
          <w:rtl/>
          <w:lang w:bidi="fa-IR"/>
        </w:rPr>
        <w:t>یان</w:t>
      </w:r>
      <w:r w:rsidRPr="009E438B">
        <w:rPr>
          <w:rFonts w:cs="B Lotus"/>
          <w:sz w:val="28"/>
          <w:szCs w:val="28"/>
          <w:rtl/>
          <w:lang w:bidi="fa-IR"/>
        </w:rPr>
        <w:t xml:space="preserve"> نمود که استفاده از روش تحل</w:t>
      </w:r>
      <w:r w:rsidRPr="009E438B">
        <w:rPr>
          <w:rFonts w:cs="B Lotus" w:hint="cs"/>
          <w:sz w:val="28"/>
          <w:szCs w:val="28"/>
          <w:rtl/>
          <w:lang w:bidi="fa-IR"/>
        </w:rPr>
        <w:t>یل</w:t>
      </w:r>
      <w:r w:rsidRPr="009E438B">
        <w:rPr>
          <w:rFonts w:cs="B Lotus"/>
          <w:sz w:val="28"/>
          <w:szCs w:val="28"/>
          <w:rtl/>
          <w:lang w:bidi="fa-IR"/>
        </w:rPr>
        <w:t xml:space="preserve"> تکن</w:t>
      </w:r>
      <w:r w:rsidRPr="009E438B">
        <w:rPr>
          <w:rFonts w:cs="B Lotus" w:hint="cs"/>
          <w:sz w:val="28"/>
          <w:szCs w:val="28"/>
          <w:rtl/>
          <w:lang w:bidi="fa-IR"/>
        </w:rPr>
        <w:t>یکال</w:t>
      </w:r>
      <w:r w:rsidRPr="009E438B">
        <w:rPr>
          <w:rFonts w:cs="B Lotus"/>
          <w:sz w:val="28"/>
          <w:szCs w:val="28"/>
          <w:rtl/>
          <w:lang w:bidi="fa-IR"/>
        </w:rPr>
        <w:t xml:space="preserve"> مناسب تر از روش خر</w:t>
      </w:r>
      <w:r w:rsidRPr="009E438B">
        <w:rPr>
          <w:rFonts w:cs="B Lotus" w:hint="cs"/>
          <w:sz w:val="28"/>
          <w:szCs w:val="28"/>
          <w:rtl/>
          <w:lang w:bidi="fa-IR"/>
        </w:rPr>
        <w:t>ید</w:t>
      </w:r>
      <w:r w:rsidRPr="009E438B">
        <w:rPr>
          <w:rFonts w:cs="B Lotus"/>
          <w:sz w:val="28"/>
          <w:szCs w:val="28"/>
          <w:rtl/>
          <w:lang w:bidi="fa-IR"/>
        </w:rPr>
        <w:t xml:space="preserve"> و نگهدار</w:t>
      </w:r>
      <w:r w:rsidRPr="009E438B">
        <w:rPr>
          <w:rFonts w:cs="B Lotus" w:hint="cs"/>
          <w:sz w:val="28"/>
          <w:szCs w:val="28"/>
          <w:rtl/>
          <w:lang w:bidi="fa-IR"/>
        </w:rPr>
        <w:t>ی</w:t>
      </w:r>
      <w:r w:rsidRPr="009E438B">
        <w:rPr>
          <w:rFonts w:cs="B Lotus"/>
          <w:sz w:val="28"/>
          <w:szCs w:val="28"/>
          <w:rtl/>
          <w:lang w:bidi="fa-IR"/>
        </w:rPr>
        <w:t xml:space="preserve"> م</w:t>
      </w:r>
      <w:r w:rsidRPr="009E438B">
        <w:rPr>
          <w:rFonts w:cs="B Lotus" w:hint="cs"/>
          <w:sz w:val="28"/>
          <w:szCs w:val="28"/>
          <w:rtl/>
          <w:lang w:bidi="fa-IR"/>
        </w:rPr>
        <w:t>ی</w:t>
      </w:r>
      <w:r w:rsidRPr="009E438B">
        <w:rPr>
          <w:rFonts w:cs="B Lotus"/>
          <w:sz w:val="28"/>
          <w:szCs w:val="28"/>
          <w:rtl/>
          <w:lang w:bidi="fa-IR"/>
        </w:rPr>
        <w:t xml:space="preserve"> باشد (</w:t>
      </w:r>
      <w:r w:rsidRPr="009E438B">
        <w:rPr>
          <w:rFonts w:cs="B Lotus"/>
          <w:sz w:val="28"/>
          <w:szCs w:val="28"/>
          <w:lang w:bidi="fa-IR"/>
        </w:rPr>
        <w:t>Kuan-Cheng&amp;etal 2014,14-36</w:t>
      </w:r>
      <w:r w:rsidRPr="009E438B">
        <w:rPr>
          <w:rFonts w:cs="B Lotus"/>
          <w:sz w:val="28"/>
          <w:szCs w:val="28"/>
          <w:rtl/>
          <w:lang w:bidi="fa-IR"/>
        </w:rPr>
        <w:t>)</w:t>
      </w:r>
    </w:p>
    <w:p w:rsidR="00B62E2A" w:rsidRPr="00662A79" w:rsidRDefault="00B62E2A" w:rsidP="00B62E2A">
      <w:pPr>
        <w:keepNext/>
        <w:keepLines/>
        <w:bidi/>
        <w:spacing w:before="40" w:after="0" w:line="288" w:lineRule="auto"/>
        <w:outlineLvl w:val="2"/>
        <w:rPr>
          <w:rFonts w:ascii="Calibri Light" w:eastAsia="Times New Roman" w:hAnsi="Calibri Light" w:cs="B Lotus"/>
          <w:b/>
          <w:bCs/>
          <w:color w:val="000000"/>
          <w:sz w:val="24"/>
          <w:szCs w:val="28"/>
          <w:rtl/>
          <w:lang w:bidi="fa-IR"/>
        </w:rPr>
      </w:pPr>
      <w:bookmarkStart w:id="153" w:name="_Toc399425616"/>
      <w:r>
        <w:rPr>
          <w:rFonts w:ascii="Calibri Light" w:eastAsia="Times New Roman" w:hAnsi="Calibri Light" w:cs="B Lotus"/>
          <w:b/>
          <w:bCs/>
          <w:color w:val="000000"/>
          <w:sz w:val="24"/>
          <w:szCs w:val="28"/>
          <w:lang w:bidi="fa-IR"/>
        </w:rPr>
        <w:t xml:space="preserve"> </w:t>
      </w:r>
      <w:bookmarkStart w:id="154" w:name="_Toc410158619"/>
      <w:r>
        <w:rPr>
          <w:rFonts w:ascii="Calibri Light" w:eastAsia="Times New Roman" w:hAnsi="Calibri Light" w:cs="B Lotus"/>
          <w:b/>
          <w:bCs/>
          <w:color w:val="000000"/>
          <w:sz w:val="24"/>
          <w:szCs w:val="28"/>
          <w:lang w:bidi="fa-IR"/>
        </w:rPr>
        <w:t>20-8-2</w:t>
      </w:r>
      <w:r w:rsidRPr="00662A79">
        <w:rPr>
          <w:rFonts w:ascii="Calibri Light" w:eastAsia="Times New Roman" w:hAnsi="Calibri Light" w:cs="B Lotus" w:hint="cs"/>
          <w:b/>
          <w:bCs/>
          <w:color w:val="000000"/>
          <w:sz w:val="24"/>
          <w:szCs w:val="28"/>
          <w:rtl/>
          <w:lang w:bidi="fa-IR"/>
        </w:rPr>
        <w:t>هارن و پاولو</w:t>
      </w:r>
      <w:r w:rsidRPr="00662A79">
        <w:rPr>
          <w:rFonts w:ascii="Calibri Light" w:eastAsia="Times New Roman" w:hAnsi="Calibri Light" w:cs="B Lotus"/>
          <w:b/>
          <w:bCs/>
          <w:color w:val="000000"/>
          <w:sz w:val="24"/>
          <w:szCs w:val="28"/>
          <w:vertAlign w:val="superscript"/>
          <w:rtl/>
          <w:lang w:bidi="fa-IR"/>
        </w:rPr>
        <w:footnoteReference w:id="43"/>
      </w:r>
      <w:bookmarkEnd w:id="153"/>
      <w:bookmarkEnd w:id="154"/>
    </w:p>
    <w:p w:rsidR="00B62E2A" w:rsidRPr="009E438B" w:rsidRDefault="00B62E2A" w:rsidP="00B62E2A">
      <w:pPr>
        <w:bidi/>
        <w:spacing w:after="160" w:line="288" w:lineRule="auto"/>
        <w:jc w:val="both"/>
        <w:rPr>
          <w:rFonts w:eastAsia="Times New Roman" w:cs="B Lotus"/>
          <w:sz w:val="28"/>
          <w:szCs w:val="28"/>
          <w:lang w:bidi="fa-IR"/>
        </w:rPr>
      </w:pPr>
      <w:r w:rsidRPr="009E438B">
        <w:rPr>
          <w:rFonts w:ascii="Times New Roman" w:eastAsia="Times New Roman" w:hAnsi="Times New Roman" w:cs="B Lotus" w:hint="cs"/>
          <w:sz w:val="28"/>
          <w:szCs w:val="28"/>
          <w:rtl/>
          <w:lang w:bidi="fa-IR"/>
        </w:rPr>
        <w:t>هارن و پاولو تحقیقی در خصوص آزمون سودآوری میانگین های متحرک در یک نمونه پرتفوی منتخب پرداختند. این تحقیق در بورس استرالیا صورت گرفته و نتایج آن نشان دهنده عدم سودآوری میانگین های متحرک در یک پرتفولیوی منتخب می باشد</w:t>
      </w:r>
      <w:r w:rsidRPr="009E438B">
        <w:rPr>
          <w:rFonts w:ascii="Times New Roman" w:eastAsia="Times New Roman" w:hAnsi="Times New Roman" w:cs="B Lotus"/>
          <w:sz w:val="28"/>
          <w:szCs w:val="28"/>
          <w:lang w:bidi="fa-IR"/>
        </w:rPr>
        <w:t>( Hurn&amp; Pavlov,2012,825-842)</w:t>
      </w:r>
    </w:p>
    <w:p w:rsidR="00B62E2A" w:rsidRPr="00662A79" w:rsidRDefault="00B62E2A" w:rsidP="00B62E2A">
      <w:pPr>
        <w:keepNext/>
        <w:keepLines/>
        <w:bidi/>
        <w:spacing w:before="40" w:after="0" w:line="288" w:lineRule="auto"/>
        <w:outlineLvl w:val="1"/>
        <w:rPr>
          <w:rFonts w:ascii="Times New Roman" w:eastAsia="Times New Roman" w:hAnsi="Times New Roman" w:cs="B Yagut"/>
          <w:b/>
          <w:sz w:val="32"/>
          <w:szCs w:val="32"/>
          <w:rtl/>
          <w:lang w:bidi="fa-IR"/>
        </w:rPr>
      </w:pPr>
      <w:bookmarkStart w:id="155" w:name="_Toc399425617"/>
      <w:r>
        <w:rPr>
          <w:rFonts w:ascii="Times New Roman" w:eastAsia="Times New Roman" w:hAnsi="Times New Roman" w:cs="B Yagut"/>
          <w:b/>
          <w:sz w:val="32"/>
          <w:szCs w:val="32"/>
          <w:lang w:bidi="fa-IR"/>
        </w:rPr>
        <w:t xml:space="preserve"> </w:t>
      </w:r>
      <w:bookmarkStart w:id="156" w:name="_Toc410158620"/>
      <w:r>
        <w:rPr>
          <w:rFonts w:ascii="Times New Roman" w:eastAsia="Times New Roman" w:hAnsi="Times New Roman" w:cs="B Yagut"/>
          <w:b/>
          <w:sz w:val="32"/>
          <w:szCs w:val="32"/>
          <w:lang w:bidi="fa-IR"/>
        </w:rPr>
        <w:t>9-2</w:t>
      </w:r>
      <w:r w:rsidRPr="00662A79">
        <w:rPr>
          <w:rFonts w:ascii="Times New Roman" w:eastAsia="Times New Roman" w:hAnsi="Times New Roman" w:cs="B Yagut" w:hint="cs"/>
          <w:b/>
          <w:sz w:val="32"/>
          <w:szCs w:val="32"/>
          <w:rtl/>
          <w:lang w:bidi="fa-IR"/>
        </w:rPr>
        <w:t>تحقیقات در داخل کشور</w:t>
      </w:r>
      <w:bookmarkEnd w:id="155"/>
      <w:bookmarkEnd w:id="156"/>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در تحق</w:t>
      </w:r>
      <w:r w:rsidRPr="009E438B">
        <w:rPr>
          <w:rFonts w:ascii="Times New Roman" w:eastAsia="Times New Roman" w:hAnsi="Times New Roman" w:cs="B Lotus" w:hint="cs"/>
          <w:sz w:val="28"/>
          <w:szCs w:val="28"/>
          <w:rtl/>
          <w:lang w:bidi="fa-IR"/>
        </w:rPr>
        <w:t>یق</w:t>
      </w:r>
      <w:r w:rsidRPr="009E438B">
        <w:rPr>
          <w:rFonts w:ascii="Times New Roman" w:eastAsia="Times New Roman" w:hAnsi="Times New Roman" w:cs="B Lotus"/>
          <w:sz w:val="28"/>
          <w:szCs w:val="28"/>
          <w:rtl/>
          <w:lang w:bidi="fa-IR"/>
        </w:rPr>
        <w:t xml:space="preserve"> صورت گرفته توسط دکتر مهد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ابزر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محمد رضا پورابراه</w:t>
      </w:r>
      <w:r w:rsidRPr="009E438B">
        <w:rPr>
          <w:rFonts w:ascii="Times New Roman" w:eastAsia="Times New Roman" w:hAnsi="Times New Roman" w:cs="B Lotus" w:hint="cs"/>
          <w:sz w:val="28"/>
          <w:szCs w:val="28"/>
          <w:rtl/>
          <w:lang w:bidi="fa-IR"/>
        </w:rPr>
        <w:t>یمی</w:t>
      </w:r>
      <w:r w:rsidRPr="009E438B">
        <w:rPr>
          <w:rFonts w:ascii="Times New Roman" w:eastAsia="Times New Roman" w:hAnsi="Times New Roman" w:cs="B Lotus"/>
          <w:sz w:val="28"/>
          <w:szCs w:val="28"/>
          <w:rtl/>
          <w:lang w:bidi="fa-IR"/>
        </w:rPr>
        <w:t>(1380) درخصوص مقا</w:t>
      </w:r>
      <w:r w:rsidRPr="009E438B">
        <w:rPr>
          <w:rFonts w:ascii="Times New Roman" w:eastAsia="Times New Roman" w:hAnsi="Times New Roman" w:cs="B Lotus" w:hint="cs"/>
          <w:sz w:val="28"/>
          <w:szCs w:val="28"/>
          <w:rtl/>
          <w:lang w:bidi="fa-IR"/>
        </w:rPr>
        <w:t>یسه</w:t>
      </w:r>
      <w:r w:rsidRPr="009E438B">
        <w:rPr>
          <w:rFonts w:ascii="Times New Roman" w:eastAsia="Times New Roman" w:hAnsi="Times New Roman" w:cs="B Lotus"/>
          <w:sz w:val="28"/>
          <w:szCs w:val="28"/>
          <w:rtl/>
          <w:lang w:bidi="fa-IR"/>
        </w:rPr>
        <w:t xml:space="preserve"> روش ف</w:t>
      </w:r>
      <w:r w:rsidRPr="009E438B">
        <w:rPr>
          <w:rFonts w:ascii="Times New Roman" w:eastAsia="Times New Roman" w:hAnsi="Times New Roman" w:cs="B Lotus" w:hint="cs"/>
          <w:sz w:val="28"/>
          <w:szCs w:val="28"/>
          <w:rtl/>
          <w:lang w:bidi="fa-IR"/>
        </w:rPr>
        <w:t>یلتر</w:t>
      </w:r>
      <w:r w:rsidRPr="009E438B">
        <w:rPr>
          <w:rFonts w:ascii="Times New Roman" w:eastAsia="Times New Roman" w:hAnsi="Times New Roman" w:cs="B Lotus"/>
          <w:sz w:val="28"/>
          <w:szCs w:val="28"/>
          <w:rtl/>
          <w:lang w:bidi="fa-IR"/>
        </w:rPr>
        <w:t xml:space="preserve"> و نگهدار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نشان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دهد در بورس اوراق بهادار تهران در ط</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دوره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مال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مورد نظر، </w:t>
      </w:r>
      <w:r w:rsidRPr="009E438B">
        <w:rPr>
          <w:rFonts w:ascii="Times New Roman" w:eastAsia="Times New Roman" w:hAnsi="Times New Roman" w:cs="B Lotus" w:hint="cs"/>
          <w:sz w:val="28"/>
          <w:szCs w:val="28"/>
          <w:rtl/>
          <w:lang w:bidi="fa-IR"/>
        </w:rPr>
        <w:t>یعنی</w:t>
      </w:r>
      <w:r w:rsidRPr="009E438B">
        <w:rPr>
          <w:rFonts w:ascii="Times New Roman" w:eastAsia="Times New Roman" w:hAnsi="Times New Roman" w:cs="B Lotus"/>
          <w:sz w:val="28"/>
          <w:szCs w:val="28"/>
          <w:rtl/>
          <w:lang w:bidi="fa-IR"/>
        </w:rPr>
        <w:t xml:space="preserve"> 75-1370،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توان ب</w:t>
      </w:r>
      <w:r w:rsidRPr="009E438B">
        <w:rPr>
          <w:rFonts w:ascii="Times New Roman" w:eastAsia="Times New Roman" w:hAnsi="Times New Roman" w:cs="B Lotus" w:hint="cs"/>
          <w:sz w:val="28"/>
          <w:szCs w:val="28"/>
          <w:rtl/>
          <w:lang w:bidi="fa-IR"/>
        </w:rPr>
        <w:t>یان</w:t>
      </w:r>
      <w:r w:rsidRPr="009E438B">
        <w:rPr>
          <w:rFonts w:ascii="Times New Roman" w:eastAsia="Times New Roman" w:hAnsi="Times New Roman" w:cs="B Lotus"/>
          <w:sz w:val="28"/>
          <w:szCs w:val="28"/>
          <w:rtl/>
          <w:lang w:bidi="fa-IR"/>
        </w:rPr>
        <w:t xml:space="preserve"> داشت، روش ف</w:t>
      </w:r>
      <w:r w:rsidRPr="009E438B">
        <w:rPr>
          <w:rFonts w:ascii="Times New Roman" w:eastAsia="Times New Roman" w:hAnsi="Times New Roman" w:cs="B Lotus" w:hint="cs"/>
          <w:sz w:val="28"/>
          <w:szCs w:val="28"/>
          <w:rtl/>
          <w:lang w:bidi="fa-IR"/>
        </w:rPr>
        <w:t>یلتر</w:t>
      </w:r>
      <w:r w:rsidRPr="009E438B">
        <w:rPr>
          <w:rFonts w:ascii="Times New Roman" w:eastAsia="Times New Roman" w:hAnsi="Times New Roman" w:cs="B Lotus"/>
          <w:sz w:val="28"/>
          <w:szCs w:val="28"/>
          <w:rtl/>
          <w:lang w:bidi="fa-IR"/>
        </w:rPr>
        <w:t xml:space="preserve"> بر روش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و نگهدار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برتر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داشته و از ب</w:t>
      </w:r>
      <w:r w:rsidRPr="009E438B">
        <w:rPr>
          <w:rFonts w:ascii="Times New Roman" w:eastAsia="Times New Roman" w:hAnsi="Times New Roman" w:cs="B Lotus" w:hint="cs"/>
          <w:sz w:val="28"/>
          <w:szCs w:val="28"/>
          <w:rtl/>
          <w:lang w:bidi="fa-IR"/>
        </w:rPr>
        <w:t>ازدهی</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یشتری</w:t>
      </w:r>
      <w:r w:rsidRPr="009E438B">
        <w:rPr>
          <w:rFonts w:ascii="Times New Roman" w:eastAsia="Times New Roman" w:hAnsi="Times New Roman" w:cs="B Lotus"/>
          <w:sz w:val="28"/>
          <w:szCs w:val="28"/>
          <w:rtl/>
          <w:lang w:bidi="fa-IR"/>
        </w:rPr>
        <w:t xml:space="preserve"> برخوردار است. البته، نتا</w:t>
      </w:r>
      <w:r w:rsidRPr="009E438B">
        <w:rPr>
          <w:rFonts w:ascii="Times New Roman" w:eastAsia="Times New Roman" w:hAnsi="Times New Roman" w:cs="B Lotus" w:hint="cs"/>
          <w:sz w:val="28"/>
          <w:szCs w:val="28"/>
          <w:rtl/>
          <w:lang w:bidi="fa-IR"/>
        </w:rPr>
        <w:t>یج</w:t>
      </w:r>
      <w:r w:rsidRPr="009E438B">
        <w:rPr>
          <w:rFonts w:ascii="Times New Roman" w:eastAsia="Times New Roman" w:hAnsi="Times New Roman" w:cs="B Lotus"/>
          <w:sz w:val="28"/>
          <w:szCs w:val="28"/>
          <w:rtl/>
          <w:lang w:bidi="fa-IR"/>
        </w:rPr>
        <w:t xml:space="preserve"> حاصله نشان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دهند که ف</w:t>
      </w:r>
      <w:r w:rsidRPr="009E438B">
        <w:rPr>
          <w:rFonts w:ascii="Times New Roman" w:eastAsia="Times New Roman" w:hAnsi="Times New Roman" w:cs="B Lotus" w:hint="cs"/>
          <w:sz w:val="28"/>
          <w:szCs w:val="28"/>
          <w:rtl/>
          <w:lang w:bidi="fa-IR"/>
        </w:rPr>
        <w:t>یلتر</w:t>
      </w:r>
      <w:r w:rsidRPr="009E438B">
        <w:rPr>
          <w:rFonts w:ascii="Times New Roman" w:eastAsia="Times New Roman" w:hAnsi="Times New Roman" w:cs="B Lotus"/>
          <w:sz w:val="28"/>
          <w:szCs w:val="28"/>
          <w:rtl/>
          <w:lang w:bidi="fa-IR"/>
        </w:rPr>
        <w:t xml:space="preserve"> مناسب برا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کسب ب</w:t>
      </w:r>
      <w:r w:rsidRPr="009E438B">
        <w:rPr>
          <w:rFonts w:ascii="Times New Roman" w:eastAsia="Times New Roman" w:hAnsi="Times New Roman" w:cs="B Lotus" w:hint="cs"/>
          <w:sz w:val="28"/>
          <w:szCs w:val="28"/>
          <w:rtl/>
          <w:lang w:bidi="fa-IR"/>
        </w:rPr>
        <w:t>یشترین</w:t>
      </w:r>
      <w:r w:rsidRPr="009E438B">
        <w:rPr>
          <w:rFonts w:ascii="Times New Roman" w:eastAsia="Times New Roman" w:hAnsi="Times New Roman" w:cs="B Lotus"/>
          <w:sz w:val="28"/>
          <w:szCs w:val="28"/>
          <w:rtl/>
          <w:lang w:bidi="fa-IR"/>
        </w:rPr>
        <w:t xml:space="preserve"> بازده</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مربوط به ف</w:t>
      </w:r>
      <w:r w:rsidRPr="009E438B">
        <w:rPr>
          <w:rFonts w:ascii="Times New Roman" w:eastAsia="Times New Roman" w:hAnsi="Times New Roman" w:cs="B Lotus" w:hint="cs"/>
          <w:sz w:val="28"/>
          <w:szCs w:val="28"/>
          <w:rtl/>
          <w:lang w:bidi="fa-IR"/>
        </w:rPr>
        <w:t>یلترهای</w:t>
      </w:r>
      <w:r w:rsidRPr="009E438B">
        <w:rPr>
          <w:rFonts w:ascii="Times New Roman" w:eastAsia="Times New Roman" w:hAnsi="Times New Roman" w:cs="B Lotus"/>
          <w:sz w:val="28"/>
          <w:szCs w:val="28"/>
          <w:rtl/>
          <w:lang w:bidi="fa-IR"/>
        </w:rPr>
        <w:t xml:space="preserve"> 15و27درصد بوده که راهنما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خوب</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برا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گذاران در بورس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باشد</w:t>
      </w:r>
      <w:r w:rsidRPr="009E438B">
        <w:rPr>
          <w:rFonts w:ascii="Times New Roman" w:eastAsia="Times New Roman" w:hAnsi="Times New Roman" w:cs="B Lotus" w:hint="cs"/>
          <w:sz w:val="28"/>
          <w:szCs w:val="28"/>
          <w:rtl/>
          <w:lang w:bidi="fa-IR"/>
        </w:rPr>
        <w:t>(ابزری و پورابراهیمی،1380،1-18)</w:t>
      </w:r>
      <w:r w:rsidRPr="009E438B">
        <w:rPr>
          <w:rFonts w:ascii="Times New Roman" w:eastAsia="Times New Roman" w:hAnsi="Times New Roman" w:cs="B Lotus"/>
          <w:sz w:val="28"/>
          <w:szCs w:val="28"/>
          <w:rtl/>
          <w:lang w:bidi="fa-IR"/>
        </w:rPr>
        <w:t>.</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در تحق</w:t>
      </w:r>
      <w:r w:rsidRPr="009E438B">
        <w:rPr>
          <w:rFonts w:ascii="Times New Roman" w:eastAsia="Times New Roman" w:hAnsi="Times New Roman" w:cs="B Lotus" w:hint="cs"/>
          <w:sz w:val="28"/>
          <w:szCs w:val="28"/>
          <w:rtl/>
          <w:lang w:bidi="fa-IR"/>
        </w:rPr>
        <w:t>یق</w:t>
      </w:r>
      <w:r w:rsidRPr="009E438B">
        <w:rPr>
          <w:rFonts w:ascii="Times New Roman" w:eastAsia="Times New Roman" w:hAnsi="Times New Roman" w:cs="B Lotus"/>
          <w:sz w:val="28"/>
          <w:szCs w:val="28"/>
          <w:rtl/>
          <w:lang w:bidi="fa-IR"/>
        </w:rPr>
        <w:t xml:space="preserve"> صورت گرفته توسط شر</w:t>
      </w:r>
      <w:r w:rsidRPr="009E438B">
        <w:rPr>
          <w:rFonts w:ascii="Times New Roman" w:eastAsia="Times New Roman" w:hAnsi="Times New Roman" w:cs="B Lotus" w:hint="cs"/>
          <w:sz w:val="28"/>
          <w:szCs w:val="28"/>
          <w:rtl/>
          <w:lang w:bidi="fa-IR"/>
        </w:rPr>
        <w:t>یعت</w:t>
      </w:r>
      <w:r w:rsidRPr="009E438B">
        <w:rPr>
          <w:rFonts w:ascii="Times New Roman" w:eastAsia="Times New Roman" w:hAnsi="Times New Roman" w:cs="B Lotus"/>
          <w:sz w:val="28"/>
          <w:szCs w:val="28"/>
          <w:rtl/>
          <w:lang w:bidi="fa-IR"/>
        </w:rPr>
        <w:t xml:space="preserve"> پناه</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روش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به عنوان </w:t>
      </w:r>
      <w:r w:rsidRPr="009E438B">
        <w:rPr>
          <w:rFonts w:ascii="Times New Roman" w:eastAsia="Times New Roman" w:hAnsi="Times New Roman" w:cs="B Lotus" w:hint="cs"/>
          <w:sz w:val="28"/>
          <w:szCs w:val="28"/>
          <w:rtl/>
          <w:lang w:bidi="fa-IR"/>
        </w:rPr>
        <w:t>یکی</w:t>
      </w:r>
      <w:r w:rsidRPr="009E438B">
        <w:rPr>
          <w:rFonts w:ascii="Times New Roman" w:eastAsia="Times New Roman" w:hAnsi="Times New Roman" w:cs="B Lotus"/>
          <w:sz w:val="28"/>
          <w:szCs w:val="28"/>
          <w:rtl/>
          <w:lang w:bidi="fa-IR"/>
        </w:rPr>
        <w:t xml:space="preserve"> از روش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یکی</w:t>
      </w:r>
      <w:r w:rsidRPr="009E438B">
        <w:rPr>
          <w:rFonts w:ascii="Times New Roman" w:eastAsia="Times New Roman" w:hAnsi="Times New Roman" w:cs="B Lotus"/>
          <w:sz w:val="28"/>
          <w:szCs w:val="28"/>
          <w:rtl/>
          <w:lang w:bidi="fa-IR"/>
        </w:rPr>
        <w:t xml:space="preserve"> در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و فروش سهام با توجه به استراتژ</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انتخاب</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ن</w:t>
      </w:r>
      <w:r w:rsidRPr="009E438B">
        <w:rPr>
          <w:rFonts w:ascii="Times New Roman" w:eastAsia="Times New Roman" w:hAnsi="Times New Roman" w:cs="B Lotus" w:hint="cs"/>
          <w:sz w:val="28"/>
          <w:szCs w:val="28"/>
          <w:rtl/>
          <w:lang w:bidi="fa-IR"/>
        </w:rPr>
        <w:t>یز</w:t>
      </w:r>
      <w:r w:rsidRPr="009E438B">
        <w:rPr>
          <w:rFonts w:ascii="Times New Roman" w:eastAsia="Times New Roman" w:hAnsi="Times New Roman" w:cs="B Lotus"/>
          <w:sz w:val="28"/>
          <w:szCs w:val="28"/>
          <w:rtl/>
          <w:lang w:bidi="fa-IR"/>
        </w:rPr>
        <w:t xml:space="preserve"> بر اساس اطلاعات مال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وقوع </w:t>
      </w:r>
      <w:r w:rsidRPr="009E438B">
        <w:rPr>
          <w:rFonts w:ascii="Times New Roman" w:eastAsia="Times New Roman" w:hAnsi="Times New Roman" w:cs="B Lotus" w:hint="cs"/>
          <w:sz w:val="28"/>
          <w:szCs w:val="28"/>
          <w:rtl/>
          <w:lang w:bidi="fa-IR"/>
        </w:rPr>
        <w:t>یافته</w:t>
      </w:r>
      <w:r w:rsidRPr="009E438B">
        <w:rPr>
          <w:rFonts w:ascii="Times New Roman" w:eastAsia="Times New Roman" w:hAnsi="Times New Roman" w:cs="B Lotus"/>
          <w:sz w:val="28"/>
          <w:szCs w:val="28"/>
          <w:rtl/>
          <w:lang w:bidi="fa-IR"/>
        </w:rPr>
        <w:t xml:space="preserve"> شرکت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فعال پذ</w:t>
      </w:r>
      <w:r w:rsidRPr="009E438B">
        <w:rPr>
          <w:rFonts w:ascii="Times New Roman" w:eastAsia="Times New Roman" w:hAnsi="Times New Roman" w:cs="B Lotus" w:hint="cs"/>
          <w:sz w:val="28"/>
          <w:szCs w:val="28"/>
          <w:rtl/>
          <w:lang w:bidi="fa-IR"/>
        </w:rPr>
        <w:t>یرفته</w:t>
      </w:r>
      <w:r w:rsidRPr="009E438B">
        <w:rPr>
          <w:rFonts w:ascii="Times New Roman" w:eastAsia="Times New Roman" w:hAnsi="Times New Roman" w:cs="B Lotus"/>
          <w:sz w:val="28"/>
          <w:szCs w:val="28"/>
          <w:rtl/>
          <w:lang w:bidi="fa-IR"/>
        </w:rPr>
        <w:t xml:space="preserve"> شده در بورس اوراق بهادار تهران برا</w:t>
      </w:r>
      <w:r w:rsidRPr="009E438B">
        <w:rPr>
          <w:rFonts w:ascii="Times New Roman" w:eastAsia="Times New Roman" w:hAnsi="Times New Roman" w:cs="B Lotus" w:hint="cs"/>
          <w:sz w:val="28"/>
          <w:szCs w:val="28"/>
          <w:rtl/>
          <w:lang w:bidi="fa-IR"/>
        </w:rPr>
        <w:t>ییک</w:t>
      </w:r>
      <w:r w:rsidRPr="009E438B">
        <w:rPr>
          <w:rFonts w:ascii="Times New Roman" w:eastAsia="Times New Roman" w:hAnsi="Times New Roman" w:cs="B Lotus"/>
          <w:sz w:val="28"/>
          <w:szCs w:val="28"/>
          <w:rtl/>
          <w:lang w:bidi="fa-IR"/>
        </w:rPr>
        <w:t xml:space="preserve"> دوره 5/9ساله (ا</w:t>
      </w:r>
      <w:r w:rsidRPr="009E438B">
        <w:rPr>
          <w:rFonts w:ascii="Times New Roman" w:eastAsia="Times New Roman" w:hAnsi="Times New Roman" w:cs="B Lotus" w:hint="cs"/>
          <w:sz w:val="28"/>
          <w:szCs w:val="28"/>
          <w:rtl/>
          <w:lang w:bidi="fa-IR"/>
        </w:rPr>
        <w:t>ز</w:t>
      </w:r>
      <w:r w:rsidRPr="009E438B">
        <w:rPr>
          <w:rFonts w:ascii="Times New Roman" w:eastAsia="Times New Roman" w:hAnsi="Times New Roman" w:cs="B Lotus"/>
          <w:sz w:val="28"/>
          <w:szCs w:val="28"/>
          <w:rtl/>
          <w:lang w:bidi="fa-IR"/>
        </w:rPr>
        <w:t xml:space="preserve"> ابتدا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سال 1374لغا</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شهر</w:t>
      </w:r>
      <w:r w:rsidRPr="009E438B">
        <w:rPr>
          <w:rFonts w:ascii="Times New Roman" w:eastAsia="Times New Roman" w:hAnsi="Times New Roman" w:cs="B Lotus" w:hint="cs"/>
          <w:sz w:val="28"/>
          <w:szCs w:val="28"/>
          <w:rtl/>
          <w:lang w:bidi="fa-IR"/>
        </w:rPr>
        <w:t>یور</w:t>
      </w:r>
      <w:r w:rsidRPr="009E438B">
        <w:rPr>
          <w:rFonts w:ascii="Times New Roman" w:eastAsia="Times New Roman" w:hAnsi="Times New Roman" w:cs="B Lotus"/>
          <w:sz w:val="28"/>
          <w:szCs w:val="28"/>
          <w:rtl/>
          <w:lang w:bidi="fa-IR"/>
        </w:rPr>
        <w:t>1382)مورد بررس</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تجز</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و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قرار گرفت. نتا</w:t>
      </w:r>
      <w:r w:rsidRPr="009E438B">
        <w:rPr>
          <w:rFonts w:ascii="Times New Roman" w:eastAsia="Times New Roman" w:hAnsi="Times New Roman" w:cs="B Lotus" w:hint="cs"/>
          <w:sz w:val="28"/>
          <w:szCs w:val="28"/>
          <w:rtl/>
          <w:lang w:bidi="fa-IR"/>
        </w:rPr>
        <w:t>یج</w:t>
      </w:r>
      <w:r w:rsidRPr="009E438B">
        <w:rPr>
          <w:rFonts w:ascii="Times New Roman" w:eastAsia="Times New Roman" w:hAnsi="Times New Roman" w:cs="B Lotus"/>
          <w:sz w:val="28"/>
          <w:szCs w:val="28"/>
          <w:rtl/>
          <w:lang w:bidi="fa-IR"/>
        </w:rPr>
        <w:t xml:space="preserve"> حاصله از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تحق</w:t>
      </w:r>
      <w:r w:rsidRPr="009E438B">
        <w:rPr>
          <w:rFonts w:ascii="Times New Roman" w:eastAsia="Times New Roman" w:hAnsi="Times New Roman" w:cs="B Lotus" w:hint="cs"/>
          <w:sz w:val="28"/>
          <w:szCs w:val="28"/>
          <w:rtl/>
          <w:lang w:bidi="fa-IR"/>
        </w:rPr>
        <w:t>یق</w:t>
      </w:r>
      <w:r w:rsidRPr="009E438B">
        <w:rPr>
          <w:rFonts w:ascii="Times New Roman" w:eastAsia="Times New Roman" w:hAnsi="Times New Roman" w:cs="B Lotus"/>
          <w:sz w:val="28"/>
          <w:szCs w:val="28"/>
          <w:rtl/>
          <w:lang w:bidi="fa-IR"/>
        </w:rPr>
        <w:t xml:space="preserve"> نشان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w:t>
      </w:r>
      <w:r w:rsidRPr="009E438B">
        <w:rPr>
          <w:rFonts w:ascii="Times New Roman" w:eastAsia="Times New Roman" w:hAnsi="Times New Roman" w:cs="B Lotus"/>
          <w:sz w:val="28"/>
          <w:szCs w:val="28"/>
          <w:rtl/>
          <w:lang w:bidi="fa-IR"/>
        </w:rPr>
        <w:lastRenderedPageBreak/>
        <w:t>دهد که روش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به عنوان روش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و فروش سهام در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یکی</w:t>
      </w:r>
      <w:r w:rsidRPr="009E438B">
        <w:rPr>
          <w:rFonts w:ascii="Times New Roman" w:eastAsia="Times New Roman" w:hAnsi="Times New Roman" w:cs="B Lotus"/>
          <w:sz w:val="28"/>
          <w:szCs w:val="28"/>
          <w:rtl/>
          <w:lang w:bidi="fa-IR"/>
        </w:rPr>
        <w:t xml:space="preserve"> روش</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مناسب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باشد. ول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 ا</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روش نم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توان بازده فوق العاده کسب نمود(</w:t>
      </w:r>
      <w:r w:rsidRPr="009E438B">
        <w:rPr>
          <w:rFonts w:ascii="Times New Roman" w:eastAsia="Times New Roman" w:hAnsi="Times New Roman" w:cs="B Lotus" w:hint="cs"/>
          <w:sz w:val="28"/>
          <w:szCs w:val="28"/>
          <w:rtl/>
          <w:lang w:bidi="fa-IR"/>
        </w:rPr>
        <w:t>شریعت پناهی و حیدری نیا،1382 ،55-82)</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در تحق</w:t>
      </w:r>
      <w:r w:rsidRPr="009E438B">
        <w:rPr>
          <w:rFonts w:ascii="Times New Roman" w:eastAsia="Times New Roman" w:hAnsi="Times New Roman" w:cs="B Lotus" w:hint="cs"/>
          <w:sz w:val="28"/>
          <w:szCs w:val="28"/>
          <w:rtl/>
          <w:lang w:bidi="fa-IR"/>
        </w:rPr>
        <w:t>یق</w:t>
      </w:r>
      <w:r w:rsidRPr="009E438B">
        <w:rPr>
          <w:rFonts w:ascii="Times New Roman" w:eastAsia="Times New Roman" w:hAnsi="Times New Roman" w:cs="B Lotus"/>
          <w:sz w:val="28"/>
          <w:szCs w:val="28"/>
          <w:rtl/>
          <w:lang w:bidi="fa-IR"/>
        </w:rPr>
        <w:t xml:space="preserve"> صورت گرفته توسط نجارزاده و گدار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(1387) در خصوص سودآور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قواعد مبادلات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متحرکت در بورس تهران پرداخته است. در نها</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مشخص شد که در بورس اوراق بهادار تهران، استفاده از قواعد مبادلات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با طول متغ</w:t>
      </w:r>
      <w:r w:rsidRPr="009E438B">
        <w:rPr>
          <w:rFonts w:ascii="Times New Roman" w:eastAsia="Times New Roman" w:hAnsi="Times New Roman" w:cs="B Lotus" w:hint="cs"/>
          <w:sz w:val="28"/>
          <w:szCs w:val="28"/>
          <w:rtl/>
          <w:lang w:bidi="fa-IR"/>
        </w:rPr>
        <w:t>یر</w:t>
      </w:r>
      <w:r w:rsidRPr="009E438B">
        <w:rPr>
          <w:rFonts w:ascii="Times New Roman" w:eastAsia="Times New Roman" w:hAnsi="Times New Roman" w:cs="B Lotus"/>
          <w:sz w:val="28"/>
          <w:szCs w:val="28"/>
          <w:rtl/>
          <w:lang w:bidi="fa-IR"/>
        </w:rPr>
        <w:t>(</w:t>
      </w:r>
      <w:r w:rsidRPr="009E438B">
        <w:rPr>
          <w:rFonts w:ascii="Times New Roman" w:eastAsia="Times New Roman" w:hAnsi="Times New Roman" w:cs="B Lotus"/>
          <w:sz w:val="28"/>
          <w:szCs w:val="28"/>
          <w:lang w:bidi="fa-IR"/>
        </w:rPr>
        <w:t>VLMA</w:t>
      </w:r>
      <w:r w:rsidRPr="009E438B">
        <w:rPr>
          <w:rFonts w:ascii="Times New Roman" w:eastAsia="Times New Roman" w:hAnsi="Times New Roman" w:cs="B Lotus"/>
          <w:sz w:val="28"/>
          <w:szCs w:val="28"/>
          <w:rtl/>
          <w:lang w:bidi="fa-IR"/>
        </w:rPr>
        <w:t>) سودآور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یشتری</w:t>
      </w:r>
      <w:r w:rsidRPr="009E438B">
        <w:rPr>
          <w:rFonts w:ascii="Times New Roman" w:eastAsia="Times New Roman" w:hAnsi="Times New Roman" w:cs="B Lotus"/>
          <w:sz w:val="28"/>
          <w:szCs w:val="28"/>
          <w:rtl/>
          <w:lang w:bidi="fa-IR"/>
        </w:rPr>
        <w:t xml:space="preserve"> نسبت به استرا</w:t>
      </w:r>
      <w:r w:rsidRPr="009E438B">
        <w:rPr>
          <w:rFonts w:ascii="Times New Roman" w:eastAsia="Times New Roman" w:hAnsi="Times New Roman" w:cs="B Lotus" w:hint="cs"/>
          <w:sz w:val="28"/>
          <w:szCs w:val="28"/>
          <w:rtl/>
          <w:lang w:bidi="fa-IR"/>
        </w:rPr>
        <w:t>تژی</w:t>
      </w:r>
      <w:r w:rsidRPr="009E438B">
        <w:rPr>
          <w:rFonts w:ascii="Times New Roman" w:eastAsia="Times New Roman" w:hAnsi="Times New Roman" w:cs="B Lotus"/>
          <w:sz w:val="28"/>
          <w:szCs w:val="28"/>
          <w:rtl/>
          <w:lang w:bidi="fa-IR"/>
        </w:rPr>
        <w:t xml:space="preserve"> ساده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و نگهدار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دارد؛ هرچند که م</w:t>
      </w:r>
      <w:r w:rsidRPr="009E438B">
        <w:rPr>
          <w:rFonts w:ascii="Times New Roman" w:eastAsia="Times New Roman" w:hAnsi="Times New Roman" w:cs="B Lotus" w:hint="cs"/>
          <w:sz w:val="28"/>
          <w:szCs w:val="28"/>
          <w:rtl/>
          <w:lang w:bidi="fa-IR"/>
        </w:rPr>
        <w:t>یزان</w:t>
      </w:r>
      <w:r w:rsidRPr="009E438B">
        <w:rPr>
          <w:rFonts w:ascii="Times New Roman" w:eastAsia="Times New Roman" w:hAnsi="Times New Roman" w:cs="B Lotus"/>
          <w:sz w:val="28"/>
          <w:szCs w:val="28"/>
          <w:rtl/>
          <w:lang w:bidi="fa-IR"/>
        </w:rPr>
        <w:t xml:space="preserve"> آن در ب</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انواع مختلف استراتژ</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ها از لحاظ طول دوره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برابر ن</w:t>
      </w:r>
      <w:r w:rsidRPr="009E438B">
        <w:rPr>
          <w:rFonts w:ascii="Times New Roman" w:eastAsia="Times New Roman" w:hAnsi="Times New Roman" w:cs="B Lotus" w:hint="cs"/>
          <w:sz w:val="28"/>
          <w:szCs w:val="28"/>
          <w:rtl/>
          <w:lang w:bidi="fa-IR"/>
        </w:rPr>
        <w:t>یست</w:t>
      </w:r>
      <w:r w:rsidRPr="009E438B">
        <w:rPr>
          <w:rFonts w:ascii="Times New Roman" w:eastAsia="Times New Roman" w:hAnsi="Times New Roman" w:cs="B Lotus"/>
          <w:sz w:val="28"/>
          <w:szCs w:val="28"/>
          <w:rtl/>
          <w:lang w:bidi="fa-IR"/>
        </w:rPr>
        <w:t>.به عبارت د</w:t>
      </w:r>
      <w:r w:rsidRPr="009E438B">
        <w:rPr>
          <w:rFonts w:ascii="Times New Roman" w:eastAsia="Times New Roman" w:hAnsi="Times New Roman" w:cs="B Lotus" w:hint="cs"/>
          <w:sz w:val="28"/>
          <w:szCs w:val="28"/>
          <w:rtl/>
          <w:lang w:bidi="fa-IR"/>
        </w:rPr>
        <w:t>یگر</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متحرک کوتاه مدت بهتر از بلند مدت نت</w:t>
      </w:r>
      <w:r w:rsidRPr="009E438B">
        <w:rPr>
          <w:rFonts w:ascii="Times New Roman" w:eastAsia="Times New Roman" w:hAnsi="Times New Roman" w:cs="B Lotus" w:hint="cs"/>
          <w:sz w:val="28"/>
          <w:szCs w:val="28"/>
          <w:rtl/>
          <w:lang w:bidi="fa-IR"/>
        </w:rPr>
        <w:t>یجه</w:t>
      </w:r>
      <w:r w:rsidRPr="009E438B">
        <w:rPr>
          <w:rFonts w:ascii="Times New Roman" w:eastAsia="Times New Roman" w:hAnsi="Times New Roman" w:cs="B Lotus"/>
          <w:sz w:val="28"/>
          <w:szCs w:val="28"/>
          <w:rtl/>
          <w:lang w:bidi="fa-IR"/>
        </w:rPr>
        <w:t xml:space="preserve"> بخش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باشد (نجارزاده و گدار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1387</w:t>
      </w:r>
      <w:r w:rsidRPr="009E438B">
        <w:rPr>
          <w:rFonts w:ascii="Times New Roman" w:eastAsia="Times New Roman" w:hAnsi="Times New Roman" w:cs="B Lotus" w:hint="cs"/>
          <w:sz w:val="28"/>
          <w:szCs w:val="28"/>
          <w:rtl/>
          <w:lang w:bidi="fa-IR"/>
        </w:rPr>
        <w:t>،43-58</w:t>
      </w:r>
      <w:r w:rsidRPr="009E438B">
        <w:rPr>
          <w:rFonts w:ascii="Times New Roman" w:eastAsia="Times New Roman" w:hAnsi="Times New Roman" w:cs="B Lotus"/>
          <w:sz w:val="28"/>
          <w:szCs w:val="28"/>
          <w:rtl/>
          <w:lang w:bidi="fa-IR"/>
        </w:rPr>
        <w:t>)</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در تحق</w:t>
      </w:r>
      <w:r w:rsidRPr="009E438B">
        <w:rPr>
          <w:rFonts w:ascii="Times New Roman" w:eastAsia="Times New Roman" w:hAnsi="Times New Roman" w:cs="B Lotus" w:hint="cs"/>
          <w:sz w:val="28"/>
          <w:szCs w:val="28"/>
          <w:rtl/>
          <w:lang w:bidi="fa-IR"/>
        </w:rPr>
        <w:t>یق</w:t>
      </w:r>
      <w:r w:rsidRPr="009E438B">
        <w:rPr>
          <w:rFonts w:ascii="Times New Roman" w:eastAsia="Times New Roman" w:hAnsi="Times New Roman" w:cs="B Lotus"/>
          <w:sz w:val="28"/>
          <w:szCs w:val="28"/>
          <w:rtl/>
          <w:lang w:bidi="fa-IR"/>
        </w:rPr>
        <w:t xml:space="preserve"> صورت گرفته توسط ستا</w:t>
      </w:r>
      <w:r w:rsidRPr="009E438B">
        <w:rPr>
          <w:rFonts w:ascii="Times New Roman" w:eastAsia="Times New Roman" w:hAnsi="Times New Roman" w:cs="B Lotus" w:hint="cs"/>
          <w:sz w:val="28"/>
          <w:szCs w:val="28"/>
          <w:rtl/>
          <w:lang w:bidi="fa-IR"/>
        </w:rPr>
        <w:t>یش</w:t>
      </w:r>
      <w:r w:rsidRPr="009E438B">
        <w:rPr>
          <w:rFonts w:ascii="Times New Roman" w:eastAsia="Times New Roman" w:hAnsi="Times New Roman" w:cs="B Lotus"/>
          <w:sz w:val="28"/>
          <w:szCs w:val="28"/>
          <w:rtl/>
          <w:lang w:bidi="fa-IR"/>
        </w:rPr>
        <w:t xml:space="preserve"> و همکاران(1388) در خصوص امکان سنج</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بکارگ</w:t>
      </w:r>
      <w:r w:rsidRPr="009E438B">
        <w:rPr>
          <w:rFonts w:ascii="Times New Roman" w:eastAsia="Times New Roman" w:hAnsi="Times New Roman" w:cs="B Lotus" w:hint="cs"/>
          <w:sz w:val="28"/>
          <w:szCs w:val="28"/>
          <w:rtl/>
          <w:lang w:bidi="fa-IR"/>
        </w:rPr>
        <w:t>یری</w:t>
      </w:r>
      <w:r w:rsidRPr="009E438B">
        <w:rPr>
          <w:rFonts w:ascii="Times New Roman" w:eastAsia="Times New Roman" w:hAnsi="Times New Roman" w:cs="B Lotus"/>
          <w:sz w:val="28"/>
          <w:szCs w:val="28"/>
          <w:rtl/>
          <w:lang w:bidi="fa-IR"/>
        </w:rPr>
        <w:t xml:space="preserve"> شاخص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یکی</w:t>
      </w:r>
      <w:r w:rsidRPr="009E438B">
        <w:rPr>
          <w:rFonts w:ascii="Times New Roman" w:eastAsia="Times New Roman" w:hAnsi="Times New Roman" w:cs="B Lotus"/>
          <w:sz w:val="28"/>
          <w:szCs w:val="28"/>
          <w:rtl/>
          <w:lang w:bidi="fa-IR"/>
        </w:rPr>
        <w:t xml:space="preserve"> در پ</w:t>
      </w:r>
      <w:r w:rsidRPr="009E438B">
        <w:rPr>
          <w:rFonts w:ascii="Times New Roman" w:eastAsia="Times New Roman" w:hAnsi="Times New Roman" w:cs="B Lotus" w:hint="cs"/>
          <w:sz w:val="28"/>
          <w:szCs w:val="28"/>
          <w:rtl/>
          <w:lang w:bidi="fa-IR"/>
        </w:rPr>
        <w:t>یش</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ینی</w:t>
      </w:r>
      <w:r w:rsidRPr="009E438B">
        <w:rPr>
          <w:rFonts w:ascii="Times New Roman" w:eastAsia="Times New Roman" w:hAnsi="Times New Roman" w:cs="B Lotus"/>
          <w:sz w:val="28"/>
          <w:szCs w:val="28"/>
          <w:rtl/>
          <w:lang w:bidi="fa-IR"/>
        </w:rPr>
        <w:t xml:space="preserve"> روند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سهام در بورس اوراق بهادار تهران نت</w:t>
      </w:r>
      <w:r w:rsidRPr="009E438B">
        <w:rPr>
          <w:rFonts w:ascii="Times New Roman" w:eastAsia="Times New Roman" w:hAnsi="Times New Roman" w:cs="B Lotus" w:hint="cs"/>
          <w:sz w:val="28"/>
          <w:szCs w:val="28"/>
          <w:rtl/>
          <w:lang w:bidi="fa-IR"/>
        </w:rPr>
        <w:t>یجه</w:t>
      </w:r>
      <w:r w:rsidRPr="009E438B">
        <w:rPr>
          <w:rFonts w:ascii="Times New Roman" w:eastAsia="Times New Roman" w:hAnsi="Times New Roman" w:cs="B Lotus"/>
          <w:sz w:val="28"/>
          <w:szCs w:val="28"/>
          <w:rtl/>
          <w:lang w:bidi="fa-IR"/>
        </w:rPr>
        <w:t xml:space="preserve"> حاصله نشان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دهد که بازده</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پ</w:t>
      </w:r>
      <w:r w:rsidRPr="009E438B">
        <w:rPr>
          <w:rFonts w:ascii="Times New Roman" w:eastAsia="Times New Roman" w:hAnsi="Times New Roman" w:cs="B Lotus" w:hint="cs"/>
          <w:sz w:val="28"/>
          <w:szCs w:val="28"/>
          <w:rtl/>
          <w:lang w:bidi="fa-IR"/>
        </w:rPr>
        <w:t>یش</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ینی</w:t>
      </w:r>
      <w:r w:rsidRPr="009E438B">
        <w:rPr>
          <w:rFonts w:ascii="Times New Roman" w:eastAsia="Times New Roman" w:hAnsi="Times New Roman" w:cs="B Lotus"/>
          <w:sz w:val="28"/>
          <w:szCs w:val="28"/>
          <w:rtl/>
          <w:lang w:bidi="fa-IR"/>
        </w:rPr>
        <w:t xml:space="preserve">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سهام شرکت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فعال در بورس اوراق بهادار تهران، به روش خر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د و نگهدار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تفاوت معن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 بازده</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به روش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lang w:bidi="fa-IR"/>
        </w:rPr>
        <w:t>WIL</w:t>
      </w:r>
      <w:r w:rsidRPr="009E438B">
        <w:rPr>
          <w:rFonts w:ascii="Times New Roman" w:eastAsia="Times New Roman" w:hAnsi="Times New Roman" w:cs="B Lotus"/>
          <w:sz w:val="28"/>
          <w:szCs w:val="28"/>
          <w:rtl/>
          <w:lang w:bidi="fa-IR"/>
        </w:rPr>
        <w:t>،</w:t>
      </w:r>
      <w:r w:rsidRPr="009E438B">
        <w:rPr>
          <w:rFonts w:ascii="Times New Roman" w:eastAsia="Times New Roman" w:hAnsi="Times New Roman" w:cs="B Lotus"/>
          <w:sz w:val="28"/>
          <w:szCs w:val="28"/>
          <w:lang w:bidi="fa-IR"/>
        </w:rPr>
        <w:t>IMI</w:t>
      </w:r>
      <w:r w:rsidRPr="009E438B">
        <w:rPr>
          <w:rFonts w:ascii="Times New Roman" w:eastAsia="Times New Roman" w:hAnsi="Times New Roman" w:cs="B Lotus"/>
          <w:sz w:val="28"/>
          <w:szCs w:val="28"/>
          <w:rtl/>
          <w:lang w:bidi="fa-IR"/>
        </w:rPr>
        <w:t>،</w:t>
      </w:r>
      <w:r w:rsidRPr="009E438B">
        <w:rPr>
          <w:rFonts w:ascii="Times New Roman" w:eastAsia="Times New Roman" w:hAnsi="Times New Roman" w:cs="B Lotus"/>
          <w:sz w:val="28"/>
          <w:szCs w:val="28"/>
          <w:lang w:bidi="fa-IR"/>
        </w:rPr>
        <w:t>DMI</w:t>
      </w:r>
      <w:r w:rsidRPr="009E438B">
        <w:rPr>
          <w:rFonts w:ascii="Times New Roman" w:eastAsia="Times New Roman" w:hAnsi="Times New Roman" w:cs="B Lotus"/>
          <w:sz w:val="28"/>
          <w:szCs w:val="28"/>
          <w:rtl/>
          <w:lang w:bidi="fa-IR"/>
        </w:rPr>
        <w:t>،</w:t>
      </w:r>
      <w:r w:rsidRPr="009E438B">
        <w:rPr>
          <w:rFonts w:ascii="Times New Roman" w:eastAsia="Times New Roman" w:hAnsi="Times New Roman" w:cs="B Lotus"/>
          <w:sz w:val="28"/>
          <w:szCs w:val="28"/>
          <w:lang w:bidi="fa-IR"/>
        </w:rPr>
        <w:t>MFI</w:t>
      </w:r>
      <w:r w:rsidRPr="009E438B">
        <w:rPr>
          <w:rFonts w:ascii="Times New Roman" w:eastAsia="Times New Roman" w:hAnsi="Times New Roman" w:cs="B Lotus"/>
          <w:sz w:val="28"/>
          <w:szCs w:val="28"/>
          <w:rtl/>
          <w:lang w:bidi="fa-IR"/>
        </w:rPr>
        <w:t>،</w:t>
      </w:r>
      <w:r w:rsidRPr="009E438B">
        <w:rPr>
          <w:rFonts w:ascii="Times New Roman" w:eastAsia="Times New Roman" w:hAnsi="Times New Roman" w:cs="B Lotus"/>
          <w:sz w:val="28"/>
          <w:szCs w:val="28"/>
          <w:lang w:bidi="fa-IR"/>
        </w:rPr>
        <w:t>RSI</w:t>
      </w:r>
      <w:r w:rsidRPr="009E438B">
        <w:rPr>
          <w:rFonts w:ascii="Times New Roman" w:eastAsia="Times New Roman" w:hAnsi="Times New Roman" w:cs="B Lotus"/>
          <w:sz w:val="28"/>
          <w:szCs w:val="28"/>
          <w:rtl/>
          <w:lang w:bidi="fa-IR"/>
        </w:rPr>
        <w:t xml:space="preserve"> ندارد اما از روش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lang w:bidi="fa-IR"/>
        </w:rPr>
        <w:t>TMA</w:t>
      </w:r>
      <w:r w:rsidRPr="009E438B">
        <w:rPr>
          <w:rFonts w:ascii="Times New Roman" w:eastAsia="Times New Roman" w:hAnsi="Times New Roman" w:cs="B Lotus"/>
          <w:sz w:val="28"/>
          <w:szCs w:val="28"/>
          <w:rtl/>
          <w:lang w:bidi="fa-IR"/>
        </w:rPr>
        <w:t>،</w:t>
      </w:r>
      <w:r w:rsidRPr="009E438B">
        <w:rPr>
          <w:rFonts w:ascii="Times New Roman" w:eastAsia="Times New Roman" w:hAnsi="Times New Roman" w:cs="B Lotus"/>
          <w:sz w:val="28"/>
          <w:szCs w:val="28"/>
          <w:lang w:bidi="fa-IR"/>
        </w:rPr>
        <w:t>VMA</w:t>
      </w:r>
      <w:r w:rsidRPr="009E438B">
        <w:rPr>
          <w:rFonts w:ascii="Times New Roman" w:eastAsia="Times New Roman" w:hAnsi="Times New Roman" w:cs="B Lotus"/>
          <w:sz w:val="28"/>
          <w:szCs w:val="28"/>
          <w:rtl/>
          <w:lang w:bidi="fa-IR"/>
        </w:rPr>
        <w:t>،</w:t>
      </w:r>
      <w:r w:rsidRPr="009E438B">
        <w:rPr>
          <w:rFonts w:ascii="Times New Roman" w:eastAsia="Times New Roman" w:hAnsi="Times New Roman" w:cs="B Lotus"/>
          <w:sz w:val="28"/>
          <w:szCs w:val="28"/>
          <w:lang w:bidi="fa-IR"/>
        </w:rPr>
        <w:t>EMA</w:t>
      </w:r>
      <w:r w:rsidRPr="009E438B">
        <w:rPr>
          <w:rFonts w:ascii="Times New Roman" w:eastAsia="Times New Roman" w:hAnsi="Times New Roman" w:cs="B Lotus"/>
          <w:sz w:val="28"/>
          <w:szCs w:val="28"/>
          <w:rtl/>
          <w:lang w:bidi="fa-IR"/>
        </w:rPr>
        <w:t>،</w:t>
      </w:r>
      <w:r w:rsidRPr="009E438B">
        <w:rPr>
          <w:rFonts w:ascii="Times New Roman" w:eastAsia="Times New Roman" w:hAnsi="Times New Roman" w:cs="B Lotus"/>
          <w:sz w:val="28"/>
          <w:szCs w:val="28"/>
          <w:lang w:bidi="fa-IR"/>
        </w:rPr>
        <w:t>WMA</w:t>
      </w:r>
      <w:r w:rsidRPr="009E438B">
        <w:rPr>
          <w:rFonts w:ascii="Times New Roman" w:eastAsia="Times New Roman" w:hAnsi="Times New Roman" w:cs="B Lotus"/>
          <w:sz w:val="28"/>
          <w:szCs w:val="28"/>
          <w:rtl/>
          <w:lang w:bidi="fa-IR"/>
        </w:rPr>
        <w:t>،</w:t>
      </w:r>
      <w:r w:rsidRPr="009E438B">
        <w:rPr>
          <w:rFonts w:ascii="Times New Roman" w:eastAsia="Times New Roman" w:hAnsi="Times New Roman" w:cs="B Lotus"/>
          <w:sz w:val="28"/>
          <w:szCs w:val="28"/>
          <w:lang w:bidi="fa-IR"/>
        </w:rPr>
        <w:t>SMA</w:t>
      </w:r>
      <w:r w:rsidRPr="009E438B">
        <w:rPr>
          <w:rFonts w:ascii="Times New Roman" w:eastAsia="Times New Roman" w:hAnsi="Times New Roman" w:cs="B Lotus"/>
          <w:sz w:val="28"/>
          <w:szCs w:val="28"/>
          <w:rtl/>
          <w:lang w:bidi="fa-IR"/>
        </w:rPr>
        <w:t>به طور معن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یشتر</w:t>
      </w:r>
      <w:r w:rsidRPr="009E438B">
        <w:rPr>
          <w:rFonts w:ascii="Times New Roman" w:eastAsia="Times New Roman" w:hAnsi="Times New Roman" w:cs="B Lotus"/>
          <w:sz w:val="28"/>
          <w:szCs w:val="28"/>
          <w:rtl/>
          <w:lang w:bidi="fa-IR"/>
        </w:rPr>
        <w:t xml:space="preserve"> از روش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و نگهدار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است(ستا</w:t>
      </w:r>
      <w:r w:rsidRPr="009E438B">
        <w:rPr>
          <w:rFonts w:ascii="Times New Roman" w:eastAsia="Times New Roman" w:hAnsi="Times New Roman" w:cs="B Lotus" w:hint="cs"/>
          <w:sz w:val="28"/>
          <w:szCs w:val="28"/>
          <w:rtl/>
          <w:lang w:bidi="fa-IR"/>
        </w:rPr>
        <w:t>یش</w:t>
      </w:r>
      <w:r w:rsidRPr="009E438B">
        <w:rPr>
          <w:rFonts w:ascii="Times New Roman" w:eastAsia="Times New Roman" w:hAnsi="Times New Roman" w:cs="B Lotus"/>
          <w:sz w:val="28"/>
          <w:szCs w:val="28"/>
          <w:rtl/>
          <w:lang w:bidi="fa-IR"/>
        </w:rPr>
        <w:t xml:space="preserve"> و همکاران</w:t>
      </w:r>
      <w:r w:rsidRPr="009E438B">
        <w:rPr>
          <w:rFonts w:ascii="Times New Roman" w:eastAsia="Times New Roman" w:hAnsi="Times New Roman" w:cs="B Lotus" w:hint="cs"/>
          <w:sz w:val="28"/>
          <w:szCs w:val="28"/>
          <w:rtl/>
          <w:lang w:bidi="fa-IR"/>
        </w:rPr>
        <w:t>،</w:t>
      </w:r>
      <w:r w:rsidRPr="009E438B">
        <w:rPr>
          <w:rFonts w:ascii="Times New Roman" w:eastAsia="Times New Roman" w:hAnsi="Times New Roman" w:cs="B Lotus"/>
          <w:sz w:val="28"/>
          <w:szCs w:val="28"/>
          <w:rtl/>
          <w:lang w:bidi="fa-IR"/>
        </w:rPr>
        <w:t>1388</w:t>
      </w:r>
      <w:r w:rsidRPr="009E438B">
        <w:rPr>
          <w:rFonts w:ascii="Times New Roman" w:eastAsia="Times New Roman" w:hAnsi="Times New Roman" w:cs="B Lotus" w:hint="cs"/>
          <w:sz w:val="28"/>
          <w:szCs w:val="28"/>
          <w:rtl/>
          <w:lang w:bidi="fa-IR"/>
        </w:rPr>
        <w:t>،155-177</w:t>
      </w:r>
      <w:r w:rsidRPr="009E438B">
        <w:rPr>
          <w:rFonts w:ascii="Times New Roman" w:eastAsia="Times New Roman" w:hAnsi="Times New Roman" w:cs="B Lotus"/>
          <w:sz w:val="28"/>
          <w:szCs w:val="28"/>
          <w:rtl/>
          <w:lang w:bidi="fa-IR"/>
        </w:rPr>
        <w:t>)</w:t>
      </w:r>
    </w:p>
    <w:p w:rsidR="00B62E2A" w:rsidRPr="009E438B" w:rsidRDefault="00B62E2A" w:rsidP="00B62E2A">
      <w:pPr>
        <w:bidi/>
        <w:spacing w:after="160" w:line="288" w:lineRule="auto"/>
        <w:jc w:val="both"/>
        <w:rPr>
          <w:rFonts w:ascii="Times New Roman" w:eastAsia="Times New Roman" w:hAnsi="Times New Roman" w:cs="B Lotus"/>
          <w:sz w:val="28"/>
          <w:szCs w:val="28"/>
          <w:rtl/>
          <w:lang w:bidi="fa-IR"/>
        </w:rPr>
      </w:pPr>
      <w:r w:rsidRPr="009E438B">
        <w:rPr>
          <w:rFonts w:ascii="Times New Roman" w:eastAsia="Times New Roman" w:hAnsi="Times New Roman" w:cs="B Lotus"/>
          <w:sz w:val="28"/>
          <w:szCs w:val="28"/>
          <w:rtl/>
          <w:lang w:bidi="fa-IR"/>
        </w:rPr>
        <w:t>در تحق</w:t>
      </w:r>
      <w:r w:rsidRPr="009E438B">
        <w:rPr>
          <w:rFonts w:ascii="Times New Roman" w:eastAsia="Times New Roman" w:hAnsi="Times New Roman" w:cs="B Lotus" w:hint="cs"/>
          <w:sz w:val="28"/>
          <w:szCs w:val="28"/>
          <w:rtl/>
          <w:lang w:bidi="fa-IR"/>
        </w:rPr>
        <w:t>یقی</w:t>
      </w:r>
      <w:r w:rsidRPr="009E438B">
        <w:rPr>
          <w:rFonts w:ascii="Times New Roman" w:eastAsia="Times New Roman" w:hAnsi="Times New Roman" w:cs="B Lotus"/>
          <w:sz w:val="28"/>
          <w:szCs w:val="28"/>
          <w:rtl/>
          <w:lang w:bidi="fa-IR"/>
        </w:rPr>
        <w:t xml:space="preserve"> که ه</w:t>
      </w:r>
      <w:r w:rsidRPr="009E438B">
        <w:rPr>
          <w:rFonts w:ascii="Times New Roman" w:eastAsia="Times New Roman" w:hAnsi="Times New Roman" w:cs="B Lotus" w:hint="cs"/>
          <w:sz w:val="28"/>
          <w:szCs w:val="28"/>
          <w:rtl/>
          <w:lang w:bidi="fa-IR"/>
        </w:rPr>
        <w:t>یبتی</w:t>
      </w:r>
      <w:r w:rsidRPr="009E438B">
        <w:rPr>
          <w:rFonts w:ascii="Times New Roman" w:eastAsia="Times New Roman" w:hAnsi="Times New Roman" w:cs="B Lotus"/>
          <w:sz w:val="28"/>
          <w:szCs w:val="28"/>
          <w:rtl/>
          <w:lang w:bidi="fa-IR"/>
        </w:rPr>
        <w:t xml:space="preserve"> و رودپشت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(1389) در خصوص ارتباط دو رو</w:t>
      </w:r>
      <w:r w:rsidRPr="009E438B">
        <w:rPr>
          <w:rFonts w:ascii="Times New Roman" w:eastAsia="Times New Roman" w:hAnsi="Times New Roman" w:cs="B Lotus" w:hint="cs"/>
          <w:sz w:val="28"/>
          <w:szCs w:val="28"/>
          <w:rtl/>
          <w:lang w:bidi="fa-IR"/>
        </w:rPr>
        <w:t>یکرد</w:t>
      </w:r>
      <w:r w:rsidRPr="009E438B">
        <w:rPr>
          <w:rFonts w:ascii="Times New Roman" w:eastAsia="Times New Roman" w:hAnsi="Times New Roman" w:cs="B Lotus"/>
          <w:sz w:val="28"/>
          <w:szCs w:val="28"/>
          <w:rtl/>
          <w:lang w:bidi="fa-IR"/>
        </w:rPr>
        <w:t xml:space="preserve">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سهام(تحل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یکی</w:t>
      </w:r>
      <w:r w:rsidRPr="009E438B">
        <w:rPr>
          <w:rFonts w:ascii="Times New Roman" w:eastAsia="Times New Roman" w:hAnsi="Times New Roman" w:cs="B Lotus"/>
          <w:sz w:val="28"/>
          <w:szCs w:val="28"/>
          <w:rtl/>
          <w:lang w:bidi="fa-IR"/>
        </w:rPr>
        <w:t xml:space="preserve"> و تحل</w:t>
      </w:r>
      <w:r w:rsidRPr="009E438B">
        <w:rPr>
          <w:rFonts w:ascii="Times New Roman" w:eastAsia="Times New Roman" w:hAnsi="Times New Roman" w:cs="B Lotus" w:hint="cs"/>
          <w:sz w:val="28"/>
          <w:szCs w:val="28"/>
          <w:rtl/>
          <w:lang w:bidi="fa-IR"/>
        </w:rPr>
        <w:t>یل</w:t>
      </w:r>
      <w:r w:rsidRPr="009E438B">
        <w:rPr>
          <w:rFonts w:ascii="Times New Roman" w:eastAsia="Times New Roman" w:hAnsi="Times New Roman" w:cs="B Lotus"/>
          <w:sz w:val="28"/>
          <w:szCs w:val="28"/>
          <w:rtl/>
          <w:lang w:bidi="fa-IR"/>
        </w:rPr>
        <w:t xml:space="preserve"> بن</w:t>
      </w:r>
      <w:r w:rsidRPr="009E438B">
        <w:rPr>
          <w:rFonts w:ascii="Times New Roman" w:eastAsia="Times New Roman" w:hAnsi="Times New Roman" w:cs="B Lotus" w:hint="cs"/>
          <w:sz w:val="28"/>
          <w:szCs w:val="28"/>
          <w:rtl/>
          <w:lang w:bidi="fa-IR"/>
        </w:rPr>
        <w:t>یادی</w:t>
      </w:r>
      <w:r w:rsidRPr="009E438B">
        <w:rPr>
          <w:rFonts w:ascii="Times New Roman" w:eastAsia="Times New Roman" w:hAnsi="Times New Roman" w:cs="B Lotus"/>
          <w:sz w:val="28"/>
          <w:szCs w:val="28"/>
          <w:rtl/>
          <w:lang w:bidi="fa-IR"/>
        </w:rPr>
        <w:t>) در بورس اوراق بهادار تهران صورت گرفته است. استراتژ</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تکن</w:t>
      </w:r>
      <w:r w:rsidRPr="009E438B">
        <w:rPr>
          <w:rFonts w:ascii="Times New Roman" w:eastAsia="Times New Roman" w:hAnsi="Times New Roman" w:cs="B Lotus" w:hint="cs"/>
          <w:sz w:val="28"/>
          <w:szCs w:val="28"/>
          <w:rtl/>
          <w:lang w:bidi="fa-IR"/>
        </w:rPr>
        <w:t>یکی</w:t>
      </w:r>
      <w:r w:rsidRPr="009E438B">
        <w:rPr>
          <w:rFonts w:ascii="Times New Roman" w:eastAsia="Times New Roman" w:hAnsi="Times New Roman" w:cs="B Lotus"/>
          <w:sz w:val="28"/>
          <w:szCs w:val="28"/>
          <w:rtl/>
          <w:lang w:bidi="fa-IR"/>
        </w:rPr>
        <w:t xml:space="preserve"> بر اساس شاخص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دوگانه،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نما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شاخص قدرت نسب</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شاخص جر</w:t>
      </w:r>
      <w:r w:rsidRPr="009E438B">
        <w:rPr>
          <w:rFonts w:ascii="Times New Roman" w:eastAsia="Times New Roman" w:hAnsi="Times New Roman" w:cs="B Lotus" w:hint="cs"/>
          <w:sz w:val="28"/>
          <w:szCs w:val="28"/>
          <w:rtl/>
          <w:lang w:bidi="fa-IR"/>
        </w:rPr>
        <w:t>یان</w:t>
      </w:r>
      <w:r w:rsidRPr="009E438B">
        <w:rPr>
          <w:rFonts w:ascii="Times New Roman" w:eastAsia="Times New Roman" w:hAnsi="Times New Roman" w:cs="B Lotus"/>
          <w:sz w:val="28"/>
          <w:szCs w:val="28"/>
          <w:rtl/>
          <w:lang w:bidi="fa-IR"/>
        </w:rPr>
        <w:t xml:space="preserve"> پول و شاخص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همگرا/واگرا محاسبه شده و در استراتژ</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بن</w:t>
      </w:r>
      <w:r w:rsidRPr="009E438B">
        <w:rPr>
          <w:rFonts w:ascii="Times New Roman" w:eastAsia="Times New Roman" w:hAnsi="Times New Roman" w:cs="B Lotus" w:hint="cs"/>
          <w:sz w:val="28"/>
          <w:szCs w:val="28"/>
          <w:rtl/>
          <w:lang w:bidi="fa-IR"/>
        </w:rPr>
        <w:t>یادی</w:t>
      </w:r>
      <w:r w:rsidRPr="009E438B">
        <w:rPr>
          <w:rFonts w:ascii="Times New Roman" w:eastAsia="Times New Roman" w:hAnsi="Times New Roman" w:cs="B Lotus"/>
          <w:sz w:val="28"/>
          <w:szCs w:val="28"/>
          <w:rtl/>
          <w:lang w:bidi="fa-IR"/>
        </w:rPr>
        <w:t xml:space="preserve"> از مدل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دارا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استفاده شده است. نتا</w:t>
      </w:r>
      <w:r w:rsidRPr="009E438B">
        <w:rPr>
          <w:rFonts w:ascii="Times New Roman" w:eastAsia="Times New Roman" w:hAnsi="Times New Roman" w:cs="B Lotus" w:hint="cs"/>
          <w:sz w:val="28"/>
          <w:szCs w:val="28"/>
          <w:rtl/>
          <w:lang w:bidi="fa-IR"/>
        </w:rPr>
        <w:t>یج</w:t>
      </w:r>
      <w:r w:rsidRPr="009E438B">
        <w:rPr>
          <w:rFonts w:ascii="Times New Roman" w:eastAsia="Times New Roman" w:hAnsi="Times New Roman" w:cs="B Lotus"/>
          <w:sz w:val="28"/>
          <w:szCs w:val="28"/>
          <w:rtl/>
          <w:lang w:bidi="fa-IR"/>
        </w:rPr>
        <w:t xml:space="preserve"> حاصل از آزمون فرض</w:t>
      </w:r>
      <w:r w:rsidRPr="009E438B">
        <w:rPr>
          <w:rFonts w:ascii="Times New Roman" w:eastAsia="Times New Roman" w:hAnsi="Times New Roman" w:cs="B Lotus" w:hint="cs"/>
          <w:sz w:val="28"/>
          <w:szCs w:val="28"/>
          <w:rtl/>
          <w:lang w:bidi="fa-IR"/>
        </w:rPr>
        <w:t>یات</w:t>
      </w:r>
      <w:r w:rsidRPr="009E438B">
        <w:rPr>
          <w:rFonts w:ascii="Times New Roman" w:eastAsia="Times New Roman" w:hAnsi="Times New Roman" w:cs="B Lotus"/>
          <w:sz w:val="28"/>
          <w:szCs w:val="28"/>
          <w:rtl/>
          <w:lang w:bidi="fa-IR"/>
        </w:rPr>
        <w:t xml:space="preserve"> در دوره زمان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5ساله(1387-1383) نشان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دهد که ب</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بازده محاسبه شده ( توسط 5شاخص تکن</w:t>
      </w:r>
      <w:r w:rsidRPr="009E438B">
        <w:rPr>
          <w:rFonts w:ascii="Times New Roman" w:eastAsia="Times New Roman" w:hAnsi="Times New Roman" w:cs="B Lotus" w:hint="cs"/>
          <w:sz w:val="28"/>
          <w:szCs w:val="28"/>
          <w:rtl/>
          <w:lang w:bidi="fa-IR"/>
        </w:rPr>
        <w:t>یکی</w:t>
      </w:r>
      <w:r w:rsidRPr="009E438B">
        <w:rPr>
          <w:rFonts w:ascii="Times New Roman" w:eastAsia="Times New Roman" w:hAnsi="Times New Roman" w:cs="B Lotus"/>
          <w:sz w:val="28"/>
          <w:szCs w:val="28"/>
          <w:rtl/>
          <w:lang w:bidi="fa-IR"/>
        </w:rPr>
        <w:t>) با بازده واقع</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بازار و همچن</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ازده</w:t>
      </w:r>
      <w:r w:rsidRPr="009E438B">
        <w:rPr>
          <w:rFonts w:ascii="Times New Roman" w:eastAsia="Times New Roman" w:hAnsi="Times New Roman" w:cs="B Lotus"/>
          <w:sz w:val="28"/>
          <w:szCs w:val="28"/>
          <w:rtl/>
          <w:lang w:bidi="fa-IR"/>
        </w:rPr>
        <w:t xml:space="preserve"> بدست آمده از مدل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دارا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با بازده واقع</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بازار رابطه مثبت و معنادار وجود دارد. نتا</w:t>
      </w:r>
      <w:r w:rsidRPr="009E438B">
        <w:rPr>
          <w:rFonts w:ascii="Times New Roman" w:eastAsia="Times New Roman" w:hAnsi="Times New Roman" w:cs="B Lotus" w:hint="cs"/>
          <w:sz w:val="28"/>
          <w:szCs w:val="28"/>
          <w:rtl/>
          <w:lang w:bidi="fa-IR"/>
        </w:rPr>
        <w:t>یج</w:t>
      </w:r>
      <w:r w:rsidRPr="009E438B">
        <w:rPr>
          <w:rFonts w:ascii="Times New Roman" w:eastAsia="Times New Roman" w:hAnsi="Times New Roman" w:cs="B Lotus"/>
          <w:sz w:val="28"/>
          <w:szCs w:val="28"/>
          <w:rtl/>
          <w:lang w:bidi="fa-IR"/>
        </w:rPr>
        <w:t xml:space="preserve"> د</w:t>
      </w:r>
      <w:r w:rsidRPr="009E438B">
        <w:rPr>
          <w:rFonts w:ascii="Times New Roman" w:eastAsia="Times New Roman" w:hAnsi="Times New Roman" w:cs="B Lotus" w:hint="cs"/>
          <w:sz w:val="28"/>
          <w:szCs w:val="28"/>
          <w:rtl/>
          <w:lang w:bidi="fa-IR"/>
        </w:rPr>
        <w:t>یگر</w:t>
      </w:r>
      <w:r w:rsidRPr="009E438B">
        <w:rPr>
          <w:rFonts w:ascii="Times New Roman" w:eastAsia="Times New Roman" w:hAnsi="Times New Roman" w:cs="B Lotus"/>
          <w:sz w:val="28"/>
          <w:szCs w:val="28"/>
          <w:rtl/>
          <w:lang w:bidi="fa-IR"/>
        </w:rPr>
        <w:t xml:space="preserve"> حاصل از ارائه آزمون نشان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دهد ب</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بازده مورد انتظار شاخصها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دوگانه، شاخص قدرت نسب</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شاخص جر</w:t>
      </w:r>
      <w:r w:rsidRPr="009E438B">
        <w:rPr>
          <w:rFonts w:ascii="Times New Roman" w:eastAsia="Times New Roman" w:hAnsi="Times New Roman" w:cs="B Lotus" w:hint="cs"/>
          <w:sz w:val="28"/>
          <w:szCs w:val="28"/>
          <w:rtl/>
          <w:lang w:bidi="fa-IR"/>
        </w:rPr>
        <w:t>یان</w:t>
      </w:r>
      <w:r w:rsidRPr="009E438B">
        <w:rPr>
          <w:rFonts w:ascii="Times New Roman" w:eastAsia="Times New Roman" w:hAnsi="Times New Roman" w:cs="B Lotus"/>
          <w:sz w:val="28"/>
          <w:szCs w:val="28"/>
          <w:rtl/>
          <w:lang w:bidi="fa-IR"/>
        </w:rPr>
        <w:t xml:space="preserve"> پول با بازده مدل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دارا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رابطه </w:t>
      </w:r>
      <w:r w:rsidRPr="009E438B">
        <w:rPr>
          <w:rFonts w:ascii="Times New Roman" w:eastAsia="Times New Roman" w:hAnsi="Times New Roman" w:cs="B Lotus" w:hint="cs"/>
          <w:sz w:val="28"/>
          <w:szCs w:val="28"/>
          <w:rtl/>
          <w:lang w:bidi="fa-IR"/>
        </w:rPr>
        <w:t>مثبت</w:t>
      </w:r>
      <w:r w:rsidRPr="009E438B">
        <w:rPr>
          <w:rFonts w:ascii="Times New Roman" w:eastAsia="Times New Roman" w:hAnsi="Times New Roman" w:cs="B Lotus"/>
          <w:sz w:val="28"/>
          <w:szCs w:val="28"/>
          <w:rtl/>
          <w:lang w:bidi="fa-IR"/>
        </w:rPr>
        <w:t xml:space="preserve"> و معنادار وجود دارد ول</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بازده </w:t>
      </w:r>
      <w:r w:rsidRPr="009E438B">
        <w:rPr>
          <w:rFonts w:ascii="Times New Roman" w:eastAsia="Times New Roman" w:hAnsi="Times New Roman" w:cs="B Lotus"/>
          <w:sz w:val="28"/>
          <w:szCs w:val="28"/>
          <w:rtl/>
          <w:lang w:bidi="fa-IR"/>
        </w:rPr>
        <w:lastRenderedPageBreak/>
        <w:t>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نما</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و شاخص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همگرا/واگرا با بازده مدل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دار</w:t>
      </w:r>
      <w:r w:rsidRPr="009E438B">
        <w:rPr>
          <w:rFonts w:ascii="Times New Roman" w:eastAsia="Times New Roman" w:hAnsi="Times New Roman" w:cs="B Lotus" w:hint="cs"/>
          <w:sz w:val="28"/>
          <w:szCs w:val="28"/>
          <w:rtl/>
          <w:lang w:bidi="fa-IR"/>
        </w:rPr>
        <w:t>یی</w:t>
      </w:r>
      <w:r w:rsidRPr="009E438B">
        <w:rPr>
          <w:rFonts w:ascii="Times New Roman" w:eastAsia="Times New Roman" w:hAnsi="Times New Roman" w:cs="B Lotus"/>
          <w:sz w:val="28"/>
          <w:szCs w:val="28"/>
          <w:rtl/>
          <w:lang w:bidi="fa-IR"/>
        </w:rPr>
        <w:t xml:space="preserve"> رابطه معن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وجود ندارد(ه</w:t>
      </w:r>
      <w:r w:rsidRPr="009E438B">
        <w:rPr>
          <w:rFonts w:ascii="Times New Roman" w:eastAsia="Times New Roman" w:hAnsi="Times New Roman" w:cs="B Lotus" w:hint="cs"/>
          <w:sz w:val="28"/>
          <w:szCs w:val="28"/>
          <w:rtl/>
          <w:lang w:bidi="fa-IR"/>
        </w:rPr>
        <w:t>یبتی</w:t>
      </w:r>
      <w:r w:rsidRPr="009E438B">
        <w:rPr>
          <w:rFonts w:ascii="Times New Roman" w:eastAsia="Times New Roman" w:hAnsi="Times New Roman" w:cs="B Lotus"/>
          <w:sz w:val="28"/>
          <w:szCs w:val="28"/>
          <w:rtl/>
          <w:lang w:bidi="fa-IR"/>
        </w:rPr>
        <w:t xml:space="preserve"> و همکاران</w:t>
      </w:r>
      <w:r w:rsidRPr="009E438B">
        <w:rPr>
          <w:rFonts w:ascii="Times New Roman" w:eastAsia="Times New Roman" w:hAnsi="Times New Roman" w:cs="B Lotus" w:hint="cs"/>
          <w:sz w:val="28"/>
          <w:szCs w:val="28"/>
          <w:rtl/>
          <w:lang w:bidi="fa-IR"/>
        </w:rPr>
        <w:t>،</w:t>
      </w:r>
      <w:r w:rsidRPr="009E438B">
        <w:rPr>
          <w:rFonts w:ascii="Times New Roman" w:eastAsia="Times New Roman" w:hAnsi="Times New Roman" w:cs="B Lotus"/>
          <w:sz w:val="28"/>
          <w:szCs w:val="28"/>
          <w:rtl/>
          <w:lang w:bidi="fa-IR"/>
        </w:rPr>
        <w:t xml:space="preserve"> 1389</w:t>
      </w:r>
      <w:r w:rsidRPr="009E438B">
        <w:rPr>
          <w:rFonts w:ascii="Times New Roman" w:eastAsia="Times New Roman" w:hAnsi="Times New Roman" w:cs="B Lotus" w:hint="cs"/>
          <w:sz w:val="28"/>
          <w:szCs w:val="28"/>
          <w:rtl/>
          <w:lang w:bidi="fa-IR"/>
        </w:rPr>
        <w:t>،115-136</w:t>
      </w:r>
      <w:r w:rsidRPr="009E438B">
        <w:rPr>
          <w:rFonts w:ascii="Times New Roman" w:eastAsia="Times New Roman" w:hAnsi="Times New Roman" w:cs="B Lotus"/>
          <w:sz w:val="28"/>
          <w:szCs w:val="28"/>
          <w:rtl/>
          <w:lang w:bidi="fa-IR"/>
        </w:rPr>
        <w:t>).</w:t>
      </w:r>
    </w:p>
    <w:p w:rsidR="00B62E2A" w:rsidRDefault="00B62E2A" w:rsidP="00B62E2A">
      <w:pPr>
        <w:bidi/>
        <w:spacing w:after="160" w:line="288" w:lineRule="auto"/>
        <w:jc w:val="both"/>
        <w:rPr>
          <w:rFonts w:ascii="Times New Roman" w:eastAsia="Times New Roman" w:hAnsi="Times New Roman" w:cs="B Lotus" w:hint="cs"/>
          <w:sz w:val="28"/>
          <w:szCs w:val="28"/>
          <w:rtl/>
          <w:lang w:bidi="fa-IR"/>
        </w:rPr>
      </w:pPr>
      <w:r w:rsidRPr="009E438B">
        <w:rPr>
          <w:rFonts w:ascii="Times New Roman" w:eastAsia="Times New Roman" w:hAnsi="Times New Roman" w:cs="B Lotus"/>
          <w:sz w:val="28"/>
          <w:szCs w:val="28"/>
          <w:rtl/>
          <w:lang w:bidi="fa-IR"/>
        </w:rPr>
        <w:t>در تحق</w:t>
      </w:r>
      <w:r w:rsidRPr="009E438B">
        <w:rPr>
          <w:rFonts w:ascii="Times New Roman" w:eastAsia="Times New Roman" w:hAnsi="Times New Roman" w:cs="B Lotus" w:hint="cs"/>
          <w:sz w:val="28"/>
          <w:szCs w:val="28"/>
          <w:rtl/>
          <w:lang w:bidi="fa-IR"/>
        </w:rPr>
        <w:t>یق</w:t>
      </w:r>
      <w:r w:rsidRPr="009E438B">
        <w:rPr>
          <w:rFonts w:ascii="Times New Roman" w:eastAsia="Times New Roman" w:hAnsi="Times New Roman" w:cs="B Lotus"/>
          <w:sz w:val="28"/>
          <w:szCs w:val="28"/>
          <w:rtl/>
          <w:lang w:bidi="fa-IR"/>
        </w:rPr>
        <w:t xml:space="preserve"> صورت گرفته توسط پورزمان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محمد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(1391) به تب</w:t>
      </w:r>
      <w:r w:rsidRPr="009E438B">
        <w:rPr>
          <w:rFonts w:ascii="Times New Roman" w:eastAsia="Times New Roman" w:hAnsi="Times New Roman" w:cs="B Lotus" w:hint="cs"/>
          <w:sz w:val="28"/>
          <w:szCs w:val="28"/>
          <w:rtl/>
          <w:lang w:bidi="fa-IR"/>
        </w:rPr>
        <w:t>یین</w:t>
      </w:r>
      <w:r w:rsidRPr="009E438B">
        <w:rPr>
          <w:rFonts w:ascii="Times New Roman" w:eastAsia="Times New Roman" w:hAnsi="Times New Roman" w:cs="B Lotus"/>
          <w:sz w:val="28"/>
          <w:szCs w:val="28"/>
          <w:rtl/>
          <w:lang w:bidi="fa-IR"/>
        </w:rPr>
        <w:t xml:space="preserve"> روش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معاملات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سهام پرداخته شده و دو روش از روش ها</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معاملات</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پ</w:t>
      </w:r>
      <w:r w:rsidRPr="009E438B">
        <w:rPr>
          <w:rFonts w:ascii="Times New Roman" w:eastAsia="Times New Roman" w:hAnsi="Times New Roman" w:cs="B Lotus" w:hint="cs"/>
          <w:sz w:val="28"/>
          <w:szCs w:val="28"/>
          <w:rtl/>
          <w:lang w:bidi="fa-IR"/>
        </w:rPr>
        <w:t>یش</w:t>
      </w:r>
      <w:r w:rsidRPr="009E438B">
        <w:rPr>
          <w:rFonts w:ascii="Times New Roman" w:eastAsia="Times New Roman" w:hAnsi="Times New Roman" w:cs="B Lotus"/>
          <w:sz w:val="28"/>
          <w:szCs w:val="28"/>
          <w:rtl/>
          <w:lang w:bidi="fa-IR"/>
        </w:rPr>
        <w:t xml:space="preserve"> ب</w:t>
      </w:r>
      <w:r w:rsidRPr="009E438B">
        <w:rPr>
          <w:rFonts w:ascii="Times New Roman" w:eastAsia="Times New Roman" w:hAnsi="Times New Roman" w:cs="B Lotus" w:hint="cs"/>
          <w:sz w:val="28"/>
          <w:szCs w:val="28"/>
          <w:rtl/>
          <w:lang w:bidi="fa-IR"/>
        </w:rPr>
        <w:t>ینی</w:t>
      </w:r>
      <w:r w:rsidRPr="009E438B">
        <w:rPr>
          <w:rFonts w:ascii="Times New Roman" w:eastAsia="Times New Roman" w:hAnsi="Times New Roman" w:cs="B Lotus"/>
          <w:sz w:val="28"/>
          <w:szCs w:val="28"/>
          <w:rtl/>
          <w:lang w:bidi="fa-IR"/>
        </w:rPr>
        <w:t xml:space="preserve"> ق</w:t>
      </w:r>
      <w:r w:rsidRPr="009E438B">
        <w:rPr>
          <w:rFonts w:ascii="Times New Roman" w:eastAsia="Times New Roman" w:hAnsi="Times New Roman" w:cs="B Lotus" w:hint="cs"/>
          <w:sz w:val="28"/>
          <w:szCs w:val="28"/>
          <w:rtl/>
          <w:lang w:bidi="fa-IR"/>
        </w:rPr>
        <w:t>یمت</w:t>
      </w:r>
      <w:r w:rsidRPr="009E438B">
        <w:rPr>
          <w:rFonts w:ascii="Times New Roman" w:eastAsia="Times New Roman" w:hAnsi="Times New Roman" w:cs="B Lotus"/>
          <w:sz w:val="28"/>
          <w:szCs w:val="28"/>
          <w:rtl/>
          <w:lang w:bidi="fa-IR"/>
        </w:rPr>
        <w:t xml:space="preserve"> سهام(روش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و نگهدار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روش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ساده) مورد بررس</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قرار گرفت و نتا</w:t>
      </w:r>
      <w:r w:rsidRPr="009E438B">
        <w:rPr>
          <w:rFonts w:ascii="Times New Roman" w:eastAsia="Times New Roman" w:hAnsi="Times New Roman" w:cs="B Lotus" w:hint="cs"/>
          <w:sz w:val="28"/>
          <w:szCs w:val="28"/>
          <w:rtl/>
          <w:lang w:bidi="fa-IR"/>
        </w:rPr>
        <w:t>یج</w:t>
      </w:r>
      <w:r w:rsidRPr="009E438B">
        <w:rPr>
          <w:rFonts w:ascii="Times New Roman" w:eastAsia="Times New Roman" w:hAnsi="Times New Roman" w:cs="B Lotus"/>
          <w:sz w:val="28"/>
          <w:szCs w:val="28"/>
          <w:rtl/>
          <w:lang w:bidi="fa-IR"/>
        </w:rPr>
        <w:t xml:space="preserve"> حاصل از آن نشان م</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دهد در دوره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بلند مدت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بازده</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روش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و نگهدار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از روش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ب</w:t>
      </w:r>
      <w:r w:rsidRPr="009E438B">
        <w:rPr>
          <w:rFonts w:ascii="Times New Roman" w:eastAsia="Times New Roman" w:hAnsi="Times New Roman" w:cs="B Lotus" w:hint="cs"/>
          <w:sz w:val="28"/>
          <w:szCs w:val="28"/>
          <w:rtl/>
          <w:lang w:bidi="fa-IR"/>
        </w:rPr>
        <w:t>یشتر</w:t>
      </w:r>
      <w:r w:rsidRPr="009E438B">
        <w:rPr>
          <w:rFonts w:ascii="Times New Roman" w:eastAsia="Times New Roman" w:hAnsi="Times New Roman" w:cs="B Lotus"/>
          <w:sz w:val="28"/>
          <w:szCs w:val="28"/>
          <w:rtl/>
          <w:lang w:bidi="fa-IR"/>
        </w:rPr>
        <w:t xml:space="preserve"> است. همچن</w:t>
      </w:r>
      <w:r w:rsidRPr="009E438B">
        <w:rPr>
          <w:rFonts w:ascii="Times New Roman" w:eastAsia="Times New Roman" w:hAnsi="Times New Roman" w:cs="B Lotus" w:hint="cs"/>
          <w:sz w:val="28"/>
          <w:szCs w:val="28"/>
          <w:rtl/>
          <w:lang w:bidi="fa-IR"/>
        </w:rPr>
        <w:t>ین</w:t>
      </w:r>
      <w:r w:rsidRPr="009E438B">
        <w:rPr>
          <w:rFonts w:ascii="Times New Roman" w:eastAsia="Times New Roman" w:hAnsi="Times New Roman" w:cs="B Lotus"/>
          <w:sz w:val="28"/>
          <w:szCs w:val="28"/>
          <w:rtl/>
          <w:lang w:bidi="fa-IR"/>
        </w:rPr>
        <w:t xml:space="preserve"> در دوره سرما</w:t>
      </w:r>
      <w:r w:rsidRPr="009E438B">
        <w:rPr>
          <w:rFonts w:ascii="Times New Roman" w:eastAsia="Times New Roman" w:hAnsi="Times New Roman" w:cs="B Lotus" w:hint="cs"/>
          <w:sz w:val="28"/>
          <w:szCs w:val="28"/>
          <w:rtl/>
          <w:lang w:bidi="fa-IR"/>
        </w:rPr>
        <w:t>یه</w:t>
      </w:r>
      <w:r w:rsidRPr="009E438B">
        <w:rPr>
          <w:rFonts w:ascii="Times New Roman" w:eastAsia="Times New Roman" w:hAnsi="Times New Roman" w:cs="B Lotus"/>
          <w:sz w:val="28"/>
          <w:szCs w:val="28"/>
          <w:rtl/>
          <w:lang w:bidi="fa-IR"/>
        </w:rPr>
        <w:t xml:space="preserve"> گذار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کوتاه مدت روش خر</w:t>
      </w:r>
      <w:r w:rsidRPr="009E438B">
        <w:rPr>
          <w:rFonts w:ascii="Times New Roman" w:eastAsia="Times New Roman" w:hAnsi="Times New Roman" w:cs="B Lotus" w:hint="cs"/>
          <w:sz w:val="28"/>
          <w:szCs w:val="28"/>
          <w:rtl/>
          <w:lang w:bidi="fa-IR"/>
        </w:rPr>
        <w:t>ید</w:t>
      </w:r>
      <w:r w:rsidRPr="009E438B">
        <w:rPr>
          <w:rFonts w:ascii="Times New Roman" w:eastAsia="Times New Roman" w:hAnsi="Times New Roman" w:cs="B Lotus"/>
          <w:sz w:val="28"/>
          <w:szCs w:val="28"/>
          <w:rtl/>
          <w:lang w:bidi="fa-IR"/>
        </w:rPr>
        <w:t xml:space="preserve"> و نگهدار</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بر م</w:t>
      </w:r>
      <w:r w:rsidRPr="009E438B">
        <w:rPr>
          <w:rFonts w:ascii="Times New Roman" w:eastAsia="Times New Roman" w:hAnsi="Times New Roman" w:cs="B Lotus" w:hint="cs"/>
          <w:sz w:val="28"/>
          <w:szCs w:val="28"/>
          <w:rtl/>
          <w:lang w:bidi="fa-IR"/>
        </w:rPr>
        <w:t>یانگین</w:t>
      </w:r>
      <w:r w:rsidRPr="009E438B">
        <w:rPr>
          <w:rFonts w:ascii="Times New Roman" w:eastAsia="Times New Roman" w:hAnsi="Times New Roman" w:cs="B Lotus"/>
          <w:sz w:val="28"/>
          <w:szCs w:val="28"/>
          <w:rtl/>
          <w:lang w:bidi="fa-IR"/>
        </w:rPr>
        <w:t xml:space="preserve"> متحرک ارجح</w:t>
      </w:r>
      <w:r w:rsidRPr="009E438B">
        <w:rPr>
          <w:rFonts w:ascii="Times New Roman" w:eastAsia="Times New Roman" w:hAnsi="Times New Roman" w:cs="B Lotus" w:hint="cs"/>
          <w:sz w:val="28"/>
          <w:szCs w:val="28"/>
          <w:rtl/>
          <w:lang w:bidi="fa-IR"/>
        </w:rPr>
        <w:t>یت</w:t>
      </w:r>
      <w:r w:rsidRPr="009E438B">
        <w:rPr>
          <w:rFonts w:ascii="Times New Roman" w:eastAsia="Times New Roman" w:hAnsi="Times New Roman" w:cs="B Lotus"/>
          <w:sz w:val="28"/>
          <w:szCs w:val="28"/>
          <w:rtl/>
          <w:lang w:bidi="fa-IR"/>
        </w:rPr>
        <w:t xml:space="preserve"> دارد‍‍ (پورزمان</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 xml:space="preserve"> و محمد</w:t>
      </w:r>
      <w:r w:rsidRPr="009E438B">
        <w:rPr>
          <w:rFonts w:ascii="Times New Roman" w:eastAsia="Times New Roman" w:hAnsi="Times New Roman" w:cs="B Lotus" w:hint="cs"/>
          <w:sz w:val="28"/>
          <w:szCs w:val="28"/>
          <w:rtl/>
          <w:lang w:bidi="fa-IR"/>
        </w:rPr>
        <w:t>ی،</w:t>
      </w:r>
      <w:r w:rsidRPr="009E438B">
        <w:rPr>
          <w:rFonts w:ascii="Times New Roman" w:eastAsia="Times New Roman" w:hAnsi="Times New Roman" w:cs="B Lotus"/>
          <w:sz w:val="28"/>
          <w:szCs w:val="28"/>
          <w:rtl/>
          <w:lang w:bidi="fa-IR"/>
        </w:rPr>
        <w:t>1391)</w:t>
      </w:r>
      <w:r>
        <w:rPr>
          <w:rFonts w:ascii="Times New Roman" w:eastAsia="Times New Roman" w:hAnsi="Times New Roman" w:cs="B Lotus" w:hint="cs"/>
          <w:sz w:val="28"/>
          <w:szCs w:val="28"/>
          <w:rtl/>
          <w:lang w:bidi="fa-IR"/>
        </w:rPr>
        <w:t>.</w:t>
      </w:r>
    </w:p>
    <w:p w:rsidR="00B62E2A" w:rsidRDefault="00B62E2A" w:rsidP="00B62E2A">
      <w:pPr>
        <w:bidi/>
        <w:spacing w:after="160" w:line="288" w:lineRule="auto"/>
        <w:jc w:val="both"/>
        <w:rPr>
          <w:rFonts w:ascii="Times New Roman" w:eastAsia="Times New Roman" w:hAnsi="Times New Roman" w:cs="B Lotus" w:hint="cs"/>
          <w:sz w:val="28"/>
          <w:szCs w:val="28"/>
          <w:rtl/>
          <w:lang w:bidi="fa-IR"/>
        </w:rPr>
      </w:pPr>
    </w:p>
    <w:p w:rsidR="00B62E2A" w:rsidRDefault="00B62E2A" w:rsidP="00B62E2A">
      <w:pPr>
        <w:bidi/>
        <w:spacing w:after="160" w:line="288" w:lineRule="auto"/>
        <w:jc w:val="both"/>
        <w:rPr>
          <w:rFonts w:ascii="Times New Roman" w:eastAsia="Times New Roman" w:hAnsi="Times New Roman" w:cs="B Lotus" w:hint="cs"/>
          <w:sz w:val="28"/>
          <w:szCs w:val="28"/>
          <w:rtl/>
          <w:lang w:bidi="fa-IR"/>
        </w:rPr>
      </w:pPr>
    </w:p>
    <w:p w:rsidR="00B62E2A" w:rsidRDefault="00B62E2A" w:rsidP="00B62E2A">
      <w:pPr>
        <w:bidi/>
        <w:spacing w:after="160" w:line="288" w:lineRule="auto"/>
        <w:jc w:val="both"/>
        <w:rPr>
          <w:rFonts w:ascii="Times New Roman" w:eastAsia="Times New Roman" w:hAnsi="Times New Roman" w:cs="B Lotus" w:hint="cs"/>
          <w:sz w:val="28"/>
          <w:szCs w:val="28"/>
          <w:rtl/>
          <w:lang w:bidi="fa-IR"/>
        </w:rPr>
      </w:pPr>
    </w:p>
    <w:p w:rsidR="00B62E2A" w:rsidRDefault="00B62E2A" w:rsidP="00B62E2A">
      <w:pPr>
        <w:bidi/>
        <w:spacing w:after="160" w:line="288" w:lineRule="auto"/>
        <w:jc w:val="both"/>
        <w:rPr>
          <w:rFonts w:ascii="Times New Roman" w:eastAsia="Times New Roman" w:hAnsi="Times New Roman" w:cs="B Lotus" w:hint="cs"/>
          <w:sz w:val="28"/>
          <w:szCs w:val="28"/>
          <w:rtl/>
          <w:lang w:bidi="fa-IR"/>
        </w:rPr>
      </w:pPr>
    </w:p>
    <w:p w:rsidR="00B62E2A" w:rsidRDefault="00B62E2A" w:rsidP="00B62E2A">
      <w:pPr>
        <w:pStyle w:val="Heading2"/>
      </w:pPr>
      <w:bookmarkStart w:id="157" w:name="_Toc399425658"/>
      <w:bookmarkStart w:id="158" w:name="_Toc410158663"/>
      <w:r w:rsidRPr="00E921E0">
        <w:rPr>
          <w:rFonts w:hint="cs"/>
          <w:rtl/>
        </w:rPr>
        <w:t>منابع</w:t>
      </w:r>
      <w:bookmarkEnd w:id="158"/>
    </w:p>
    <w:p w:rsidR="00B62E2A" w:rsidRPr="00F80A14" w:rsidRDefault="00B62E2A" w:rsidP="00B62E2A">
      <w:pPr>
        <w:keepNext/>
        <w:keepLines/>
        <w:bidi/>
        <w:spacing w:before="40" w:after="0" w:line="288" w:lineRule="auto"/>
        <w:jc w:val="both"/>
        <w:outlineLvl w:val="1"/>
        <w:rPr>
          <w:rFonts w:ascii="Times New Roman" w:eastAsia="Times New Roman" w:hAnsi="Times New Roman" w:cs="B Yagut"/>
          <w:b/>
          <w:sz w:val="32"/>
          <w:szCs w:val="32"/>
          <w:rtl/>
          <w:lang w:bidi="fa-IR"/>
        </w:rPr>
      </w:pPr>
      <w:bookmarkStart w:id="159" w:name="_Toc399425659"/>
      <w:bookmarkStart w:id="160" w:name="_Toc410158664"/>
      <w:r w:rsidRPr="00F80A14">
        <w:rPr>
          <w:rFonts w:ascii="Times New Roman" w:eastAsia="Times New Roman" w:hAnsi="Times New Roman" w:cs="B Yagut" w:hint="cs"/>
          <w:b/>
          <w:sz w:val="32"/>
          <w:szCs w:val="32"/>
          <w:rtl/>
          <w:lang w:bidi="fa-IR"/>
        </w:rPr>
        <w:t>منابع فارسی</w:t>
      </w:r>
      <w:bookmarkEnd w:id="159"/>
      <w:bookmarkEnd w:id="160"/>
    </w:p>
    <w:p w:rsidR="00B62E2A" w:rsidRPr="00F80A14" w:rsidRDefault="00B62E2A" w:rsidP="00B62E2A">
      <w:pPr>
        <w:numPr>
          <w:ilvl w:val="0"/>
          <w:numId w:val="31"/>
        </w:numPr>
        <w:bidi/>
        <w:spacing w:after="160" w:line="288" w:lineRule="auto"/>
        <w:jc w:val="both"/>
        <w:rPr>
          <w:rFonts w:ascii="Times New Roman" w:eastAsia="Times New Roman" w:hAnsi="Times New Roman" w:cs="B Lotus"/>
          <w:sz w:val="28"/>
          <w:szCs w:val="28"/>
          <w:rtl/>
          <w:lang w:bidi="fa-IR"/>
        </w:rPr>
      </w:pPr>
      <w:r w:rsidRPr="00F80A14">
        <w:rPr>
          <w:rFonts w:ascii="Times New Roman" w:eastAsia="Times New Roman" w:hAnsi="Times New Roman" w:cs="B Lotus" w:hint="cs"/>
          <w:sz w:val="28"/>
          <w:szCs w:val="28"/>
          <w:rtl/>
          <w:lang w:bidi="fa-IR"/>
        </w:rPr>
        <w:t>جونز،چارلز پی،مدیریت سرمایه گذاری،ترجمه دکتررضاتهرانی و عسگر نوربخش،چاپ نهم،نشر نگاه دانش</w:t>
      </w:r>
    </w:p>
    <w:p w:rsidR="00B62E2A" w:rsidRPr="00F80A14" w:rsidRDefault="00B62E2A" w:rsidP="00B62E2A">
      <w:pPr>
        <w:numPr>
          <w:ilvl w:val="0"/>
          <w:numId w:val="31"/>
        </w:numPr>
        <w:bidi/>
        <w:spacing w:after="160" w:line="288" w:lineRule="auto"/>
        <w:jc w:val="both"/>
        <w:rPr>
          <w:rFonts w:ascii="Times New Roman" w:eastAsia="Times New Roman" w:hAnsi="Times New Roman" w:cs="B Lotus"/>
          <w:sz w:val="28"/>
          <w:szCs w:val="28"/>
          <w:rtl/>
          <w:lang w:bidi="fa-IR"/>
        </w:rPr>
      </w:pPr>
      <w:r w:rsidRPr="00F80A14">
        <w:rPr>
          <w:rFonts w:ascii="Times New Roman" w:eastAsia="Times New Roman" w:hAnsi="Times New Roman" w:cs="B Lotus"/>
          <w:sz w:val="28"/>
          <w:szCs w:val="28"/>
          <w:rtl/>
          <w:lang w:bidi="fa-IR"/>
        </w:rPr>
        <w:t>ستا</w:t>
      </w:r>
      <w:r w:rsidRPr="00F80A14">
        <w:rPr>
          <w:rFonts w:ascii="Times New Roman" w:eastAsia="Times New Roman" w:hAnsi="Times New Roman" w:cs="B Lotus" w:hint="cs"/>
          <w:sz w:val="28"/>
          <w:szCs w:val="28"/>
          <w:rtl/>
          <w:lang w:bidi="fa-IR"/>
        </w:rPr>
        <w:t>یش،محمدرضا</w:t>
      </w:r>
      <w:r w:rsidRPr="00F80A14">
        <w:rPr>
          <w:rFonts w:ascii="Times New Roman" w:eastAsia="Times New Roman" w:hAnsi="Times New Roman" w:cs="B Lotus"/>
          <w:sz w:val="28"/>
          <w:szCs w:val="28"/>
          <w:rtl/>
          <w:lang w:bidi="fa-IR"/>
        </w:rPr>
        <w:t xml:space="preserve"> و همکاران،(1388)، امکان سنج</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بکارگ</w:t>
      </w:r>
      <w:r w:rsidRPr="00F80A14">
        <w:rPr>
          <w:rFonts w:ascii="Times New Roman" w:eastAsia="Times New Roman" w:hAnsi="Times New Roman" w:cs="B Lotus" w:hint="cs"/>
          <w:sz w:val="28"/>
          <w:szCs w:val="28"/>
          <w:rtl/>
          <w:lang w:bidi="fa-IR"/>
        </w:rPr>
        <w:t>یری</w:t>
      </w:r>
      <w:r w:rsidRPr="00F80A14">
        <w:rPr>
          <w:rFonts w:ascii="Times New Roman" w:eastAsia="Times New Roman" w:hAnsi="Times New Roman" w:cs="B Lotus"/>
          <w:sz w:val="28"/>
          <w:szCs w:val="28"/>
          <w:rtl/>
          <w:lang w:bidi="fa-IR"/>
        </w:rPr>
        <w:t xml:space="preserve"> شاخص ها</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تحل</w:t>
      </w:r>
      <w:r w:rsidRPr="00F80A14">
        <w:rPr>
          <w:rFonts w:ascii="Times New Roman" w:eastAsia="Times New Roman" w:hAnsi="Times New Roman" w:cs="B Lotus" w:hint="cs"/>
          <w:sz w:val="28"/>
          <w:szCs w:val="28"/>
          <w:rtl/>
          <w:lang w:bidi="fa-IR"/>
        </w:rPr>
        <w:t>یل</w:t>
      </w:r>
      <w:r w:rsidRPr="00F80A14">
        <w:rPr>
          <w:rFonts w:ascii="Times New Roman" w:eastAsia="Times New Roman" w:hAnsi="Times New Roman" w:cs="B Lotus"/>
          <w:sz w:val="28"/>
          <w:szCs w:val="28"/>
          <w:rtl/>
          <w:lang w:bidi="fa-IR"/>
        </w:rPr>
        <w:t xml:space="preserve"> تکن</w:t>
      </w:r>
      <w:r w:rsidRPr="00F80A14">
        <w:rPr>
          <w:rFonts w:ascii="Times New Roman" w:eastAsia="Times New Roman" w:hAnsi="Times New Roman" w:cs="B Lotus" w:hint="cs"/>
          <w:sz w:val="28"/>
          <w:szCs w:val="28"/>
          <w:rtl/>
          <w:lang w:bidi="fa-IR"/>
        </w:rPr>
        <w:t>یکی</w:t>
      </w:r>
      <w:r w:rsidRPr="00F80A14">
        <w:rPr>
          <w:rFonts w:ascii="Times New Roman" w:eastAsia="Times New Roman" w:hAnsi="Times New Roman" w:cs="B Lotus"/>
          <w:sz w:val="28"/>
          <w:szCs w:val="28"/>
          <w:rtl/>
          <w:lang w:bidi="fa-IR"/>
        </w:rPr>
        <w:t>(فن</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در پ</w:t>
      </w:r>
      <w:r w:rsidRPr="00F80A14">
        <w:rPr>
          <w:rFonts w:ascii="Times New Roman" w:eastAsia="Times New Roman" w:hAnsi="Times New Roman" w:cs="B Lotus" w:hint="cs"/>
          <w:sz w:val="28"/>
          <w:szCs w:val="28"/>
          <w:rtl/>
          <w:lang w:bidi="fa-IR"/>
        </w:rPr>
        <w:t>یش</w:t>
      </w:r>
      <w:r w:rsidRPr="00F80A14">
        <w:rPr>
          <w:rFonts w:ascii="Times New Roman" w:eastAsia="Times New Roman" w:hAnsi="Times New Roman" w:cs="B Lotus"/>
          <w:sz w:val="28"/>
          <w:szCs w:val="28"/>
          <w:rtl/>
          <w:lang w:bidi="fa-IR"/>
        </w:rPr>
        <w:t xml:space="preserve"> ب</w:t>
      </w:r>
      <w:r w:rsidRPr="00F80A14">
        <w:rPr>
          <w:rFonts w:ascii="Times New Roman" w:eastAsia="Times New Roman" w:hAnsi="Times New Roman" w:cs="B Lotus" w:hint="cs"/>
          <w:sz w:val="28"/>
          <w:szCs w:val="28"/>
          <w:rtl/>
          <w:lang w:bidi="fa-IR"/>
        </w:rPr>
        <w:t>ینی</w:t>
      </w:r>
      <w:r w:rsidRPr="00F80A14">
        <w:rPr>
          <w:rFonts w:ascii="Times New Roman" w:eastAsia="Times New Roman" w:hAnsi="Times New Roman" w:cs="B Lotus"/>
          <w:sz w:val="28"/>
          <w:szCs w:val="28"/>
          <w:rtl/>
          <w:lang w:bidi="fa-IR"/>
        </w:rPr>
        <w:t xml:space="preserve"> روند  سهام در بورس اوراق بهادار تهران،فصلنامه بص</w:t>
      </w:r>
      <w:r w:rsidRPr="00F80A14">
        <w:rPr>
          <w:rFonts w:ascii="Times New Roman" w:eastAsia="Times New Roman" w:hAnsi="Times New Roman" w:cs="B Lotus" w:hint="cs"/>
          <w:sz w:val="28"/>
          <w:szCs w:val="28"/>
          <w:rtl/>
          <w:lang w:bidi="fa-IR"/>
        </w:rPr>
        <w:t>یرت،</w:t>
      </w:r>
      <w:r w:rsidRPr="00F80A14">
        <w:rPr>
          <w:rFonts w:ascii="Times New Roman" w:eastAsia="Times New Roman" w:hAnsi="Times New Roman" w:cs="B Lotus"/>
          <w:sz w:val="28"/>
          <w:szCs w:val="28"/>
          <w:rtl/>
          <w:lang w:bidi="fa-IR"/>
        </w:rPr>
        <w:t>42، 155-177</w:t>
      </w:r>
    </w:p>
    <w:p w:rsidR="00B62E2A" w:rsidRPr="00F80A14" w:rsidRDefault="00B62E2A" w:rsidP="00B62E2A">
      <w:pPr>
        <w:numPr>
          <w:ilvl w:val="0"/>
          <w:numId w:val="31"/>
        </w:numPr>
        <w:bidi/>
        <w:spacing w:after="160" w:line="288" w:lineRule="auto"/>
        <w:jc w:val="both"/>
        <w:rPr>
          <w:rFonts w:ascii="Times New Roman" w:eastAsia="Times New Roman" w:hAnsi="Times New Roman" w:cs="B Lotus"/>
          <w:sz w:val="28"/>
          <w:szCs w:val="28"/>
          <w:rtl/>
          <w:lang w:bidi="fa-IR"/>
        </w:rPr>
      </w:pPr>
      <w:r w:rsidRPr="00F80A14">
        <w:rPr>
          <w:rFonts w:ascii="Times New Roman" w:eastAsia="Times New Roman" w:hAnsi="Times New Roman" w:cs="B Lotus" w:hint="cs"/>
          <w:sz w:val="28"/>
          <w:szCs w:val="28"/>
          <w:rtl/>
          <w:lang w:bidi="fa-IR"/>
        </w:rPr>
        <w:t>مورفی،جان،تحلیل تکنیکال در بازار سرمایه،ترجمه کامیار فراهانی فرد و رضا قاسمیان لنگرودی،چاپ هشتم،نشرچالش</w:t>
      </w:r>
    </w:p>
    <w:p w:rsidR="00B62E2A" w:rsidRPr="00F80A14" w:rsidRDefault="00B62E2A" w:rsidP="00B62E2A">
      <w:pPr>
        <w:numPr>
          <w:ilvl w:val="0"/>
          <w:numId w:val="31"/>
        </w:numPr>
        <w:bidi/>
        <w:spacing w:after="160" w:line="288" w:lineRule="auto"/>
        <w:jc w:val="both"/>
        <w:rPr>
          <w:rFonts w:ascii="Times New Roman" w:eastAsia="Times New Roman" w:hAnsi="Times New Roman" w:cs="B Lotus"/>
          <w:sz w:val="28"/>
          <w:szCs w:val="28"/>
          <w:rtl/>
          <w:lang w:bidi="fa-IR"/>
        </w:rPr>
      </w:pPr>
      <w:r w:rsidRPr="00F80A14">
        <w:rPr>
          <w:rFonts w:ascii="Times New Roman" w:eastAsia="Times New Roman" w:hAnsi="Times New Roman" w:cs="B Lotus" w:hint="cs"/>
          <w:sz w:val="28"/>
          <w:szCs w:val="28"/>
          <w:rtl/>
          <w:lang w:bidi="fa-IR"/>
        </w:rPr>
        <w:t>ابزری،مهدی و پورابراهیمی، محمدرضا،</w:t>
      </w:r>
      <w:r w:rsidRPr="00F80A14">
        <w:rPr>
          <w:rFonts w:ascii="Times New Roman" w:eastAsia="Times New Roman" w:hAnsi="Times New Roman" w:cs="B Lotus"/>
          <w:sz w:val="28"/>
          <w:szCs w:val="28"/>
          <w:rtl/>
          <w:lang w:bidi="fa-IR"/>
        </w:rPr>
        <w:t xml:space="preserve"> استراتژ</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ها</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مختلف سرما</w:t>
      </w:r>
      <w:r w:rsidRPr="00F80A14">
        <w:rPr>
          <w:rFonts w:ascii="Times New Roman" w:eastAsia="Times New Roman" w:hAnsi="Times New Roman" w:cs="B Lotus" w:hint="cs"/>
          <w:sz w:val="28"/>
          <w:szCs w:val="28"/>
          <w:rtl/>
          <w:lang w:bidi="fa-IR"/>
        </w:rPr>
        <w:t>یه</w:t>
      </w:r>
      <w:r w:rsidRPr="00F80A14">
        <w:rPr>
          <w:rFonts w:ascii="Times New Roman" w:eastAsia="Times New Roman" w:hAnsi="Times New Roman" w:cs="B Lotus"/>
          <w:sz w:val="28"/>
          <w:szCs w:val="28"/>
          <w:rtl/>
          <w:lang w:bidi="fa-IR"/>
        </w:rPr>
        <w:t xml:space="preserve"> گذار</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در بورس اوراق بهادار</w:t>
      </w:r>
      <w:r w:rsidRPr="00F80A14">
        <w:rPr>
          <w:rFonts w:ascii="Times New Roman" w:eastAsia="Times New Roman" w:hAnsi="Times New Roman" w:cs="B Lotus" w:hint="cs"/>
          <w:sz w:val="28"/>
          <w:szCs w:val="28"/>
          <w:rtl/>
          <w:lang w:bidi="fa-IR"/>
        </w:rPr>
        <w:t>،</w:t>
      </w:r>
      <w:r w:rsidRPr="00F80A14">
        <w:rPr>
          <w:rFonts w:ascii="Times New Roman" w:eastAsia="Times New Roman" w:hAnsi="Times New Roman" w:cs="B Lotus"/>
          <w:sz w:val="28"/>
          <w:szCs w:val="28"/>
          <w:rtl/>
          <w:lang w:bidi="fa-IR"/>
        </w:rPr>
        <w:t xml:space="preserve"> مجله پژوهش</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دانشگاه اصفهان(علوم انسان</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w:t>
      </w:r>
      <w:r w:rsidRPr="00F80A14">
        <w:rPr>
          <w:rFonts w:ascii="Times New Roman" w:eastAsia="Times New Roman" w:hAnsi="Times New Roman" w:cs="B Lotus" w:hint="cs"/>
          <w:sz w:val="28"/>
          <w:szCs w:val="28"/>
          <w:rtl/>
          <w:lang w:bidi="fa-IR"/>
        </w:rPr>
        <w:t>،12،1-18.</w:t>
      </w:r>
    </w:p>
    <w:p w:rsidR="00B62E2A" w:rsidRPr="00F80A14" w:rsidRDefault="00B62E2A" w:rsidP="00B62E2A">
      <w:pPr>
        <w:numPr>
          <w:ilvl w:val="0"/>
          <w:numId w:val="31"/>
        </w:numPr>
        <w:bidi/>
        <w:spacing w:after="160" w:line="288" w:lineRule="auto"/>
        <w:jc w:val="both"/>
        <w:rPr>
          <w:rFonts w:ascii="Times New Roman" w:eastAsia="Times New Roman" w:hAnsi="Times New Roman" w:cs="B Lotus"/>
          <w:sz w:val="28"/>
          <w:szCs w:val="28"/>
          <w:rtl/>
          <w:lang w:bidi="fa-IR"/>
        </w:rPr>
      </w:pPr>
      <w:r w:rsidRPr="00F80A14">
        <w:rPr>
          <w:rFonts w:ascii="Times New Roman" w:eastAsia="Times New Roman" w:hAnsi="Times New Roman" w:cs="B Lotus"/>
          <w:sz w:val="28"/>
          <w:szCs w:val="28"/>
          <w:rtl/>
          <w:lang w:bidi="fa-IR"/>
        </w:rPr>
        <w:lastRenderedPageBreak/>
        <w:t>نجارزاده،ر. گدار</w:t>
      </w:r>
      <w:r w:rsidRPr="00F80A14">
        <w:rPr>
          <w:rFonts w:ascii="Times New Roman" w:eastAsia="Times New Roman" w:hAnsi="Times New Roman" w:cs="B Lotus" w:hint="cs"/>
          <w:sz w:val="28"/>
          <w:szCs w:val="28"/>
          <w:rtl/>
          <w:lang w:bidi="fa-IR"/>
        </w:rPr>
        <w:t>ی،اکبر</w:t>
      </w:r>
      <w:r w:rsidRPr="00F80A14">
        <w:rPr>
          <w:rFonts w:ascii="Times New Roman" w:eastAsia="Times New Roman" w:hAnsi="Times New Roman" w:cs="B Lotus"/>
          <w:sz w:val="28"/>
          <w:szCs w:val="28"/>
          <w:rtl/>
          <w:lang w:bidi="fa-IR"/>
        </w:rPr>
        <w:t>. (1387)، بررس</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سود آور</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قواعد مبادلات</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م</w:t>
      </w:r>
      <w:r w:rsidRPr="00F80A14">
        <w:rPr>
          <w:rFonts w:ascii="Times New Roman" w:eastAsia="Times New Roman" w:hAnsi="Times New Roman" w:cs="B Lotus" w:hint="cs"/>
          <w:sz w:val="28"/>
          <w:szCs w:val="28"/>
          <w:rtl/>
          <w:lang w:bidi="fa-IR"/>
        </w:rPr>
        <w:t>یانگین</w:t>
      </w:r>
      <w:r w:rsidRPr="00F80A14">
        <w:rPr>
          <w:rFonts w:ascii="Times New Roman" w:eastAsia="Times New Roman" w:hAnsi="Times New Roman" w:cs="B Lotus"/>
          <w:sz w:val="28"/>
          <w:szCs w:val="28"/>
          <w:rtl/>
          <w:lang w:bidi="fa-IR"/>
        </w:rPr>
        <w:t xml:space="preserve"> متحرک در بورس اوراق بهادار تهران، فصلنامه پژوهش ها</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اقتصاد</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8، 43-58</w:t>
      </w:r>
    </w:p>
    <w:p w:rsidR="00B62E2A" w:rsidRPr="00F80A14" w:rsidRDefault="00B62E2A" w:rsidP="00B62E2A">
      <w:pPr>
        <w:numPr>
          <w:ilvl w:val="0"/>
          <w:numId w:val="31"/>
        </w:numPr>
        <w:bidi/>
        <w:spacing w:after="160" w:line="288" w:lineRule="auto"/>
        <w:jc w:val="both"/>
        <w:rPr>
          <w:rFonts w:ascii="Times New Roman" w:eastAsia="Times New Roman" w:hAnsi="Times New Roman" w:cs="B Lotus"/>
          <w:sz w:val="28"/>
          <w:szCs w:val="28"/>
          <w:rtl/>
          <w:lang w:bidi="fa-IR"/>
        </w:rPr>
      </w:pPr>
      <w:r w:rsidRPr="00F80A14">
        <w:rPr>
          <w:rFonts w:ascii="Times New Roman" w:eastAsia="Times New Roman" w:hAnsi="Times New Roman" w:cs="B Lotus"/>
          <w:sz w:val="28"/>
          <w:szCs w:val="28"/>
          <w:rtl/>
          <w:lang w:bidi="fa-IR"/>
        </w:rPr>
        <w:t>شر</w:t>
      </w:r>
      <w:r w:rsidRPr="00F80A14">
        <w:rPr>
          <w:rFonts w:ascii="Times New Roman" w:eastAsia="Times New Roman" w:hAnsi="Times New Roman" w:cs="B Lotus" w:hint="cs"/>
          <w:sz w:val="28"/>
          <w:szCs w:val="28"/>
          <w:rtl/>
          <w:lang w:bidi="fa-IR"/>
        </w:rPr>
        <w:t>یعت</w:t>
      </w:r>
      <w:r w:rsidRPr="00F80A14">
        <w:rPr>
          <w:rFonts w:ascii="Times New Roman" w:eastAsia="Times New Roman" w:hAnsi="Times New Roman" w:cs="B Lotus"/>
          <w:sz w:val="28"/>
          <w:szCs w:val="28"/>
          <w:rtl/>
          <w:lang w:bidi="fa-IR"/>
        </w:rPr>
        <w:t xml:space="preserve"> پناه</w:t>
      </w:r>
      <w:r w:rsidRPr="00F80A14">
        <w:rPr>
          <w:rFonts w:ascii="Times New Roman" w:eastAsia="Times New Roman" w:hAnsi="Times New Roman" w:cs="B Lotus" w:hint="cs"/>
          <w:sz w:val="28"/>
          <w:szCs w:val="28"/>
          <w:rtl/>
          <w:lang w:bidi="fa-IR"/>
        </w:rPr>
        <w:t>ی،مجید</w:t>
      </w:r>
      <w:r w:rsidRPr="00F80A14">
        <w:rPr>
          <w:rFonts w:ascii="Times New Roman" w:eastAsia="Times New Roman" w:hAnsi="Times New Roman" w:cs="B Lotus"/>
          <w:sz w:val="28"/>
          <w:szCs w:val="28"/>
          <w:rtl/>
          <w:lang w:bidi="fa-IR"/>
        </w:rPr>
        <w:t>. ح</w:t>
      </w:r>
      <w:r w:rsidRPr="00F80A14">
        <w:rPr>
          <w:rFonts w:ascii="Times New Roman" w:eastAsia="Times New Roman" w:hAnsi="Times New Roman" w:cs="B Lotus" w:hint="cs"/>
          <w:sz w:val="28"/>
          <w:szCs w:val="28"/>
          <w:rtl/>
          <w:lang w:bidi="fa-IR"/>
        </w:rPr>
        <w:t>یدری</w:t>
      </w:r>
      <w:r w:rsidRPr="00F80A14">
        <w:rPr>
          <w:rFonts w:ascii="Times New Roman" w:eastAsia="Times New Roman" w:hAnsi="Times New Roman" w:cs="B Lotus"/>
          <w:sz w:val="28"/>
          <w:szCs w:val="28"/>
          <w:rtl/>
          <w:lang w:bidi="fa-IR"/>
        </w:rPr>
        <w:t xml:space="preserve"> ن</w:t>
      </w:r>
      <w:r w:rsidRPr="00F80A14">
        <w:rPr>
          <w:rFonts w:ascii="Times New Roman" w:eastAsia="Times New Roman" w:hAnsi="Times New Roman" w:cs="B Lotus" w:hint="cs"/>
          <w:sz w:val="28"/>
          <w:szCs w:val="28"/>
          <w:rtl/>
          <w:lang w:bidi="fa-IR"/>
        </w:rPr>
        <w:t>یا،الیاس</w:t>
      </w:r>
      <w:r w:rsidRPr="00F80A14">
        <w:rPr>
          <w:rFonts w:ascii="Times New Roman" w:eastAsia="Times New Roman" w:hAnsi="Times New Roman" w:cs="B Lotus"/>
          <w:sz w:val="28"/>
          <w:szCs w:val="28"/>
          <w:rtl/>
          <w:lang w:bidi="fa-IR"/>
        </w:rPr>
        <w:t>. پ</w:t>
      </w:r>
      <w:r w:rsidRPr="00F80A14">
        <w:rPr>
          <w:rFonts w:ascii="Times New Roman" w:eastAsia="Times New Roman" w:hAnsi="Times New Roman" w:cs="B Lotus" w:hint="cs"/>
          <w:sz w:val="28"/>
          <w:szCs w:val="28"/>
          <w:rtl/>
          <w:lang w:bidi="fa-IR"/>
        </w:rPr>
        <w:t>یامد</w:t>
      </w:r>
      <w:r w:rsidRPr="00F80A14">
        <w:rPr>
          <w:rFonts w:ascii="Times New Roman" w:eastAsia="Times New Roman" w:hAnsi="Times New Roman" w:cs="B Lotus"/>
          <w:sz w:val="28"/>
          <w:szCs w:val="28"/>
          <w:rtl/>
          <w:lang w:bidi="fa-IR"/>
        </w:rPr>
        <w:t xml:space="preserve"> اصل</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استفاده از روش م</w:t>
      </w:r>
      <w:r w:rsidRPr="00F80A14">
        <w:rPr>
          <w:rFonts w:ascii="Times New Roman" w:eastAsia="Times New Roman" w:hAnsi="Times New Roman" w:cs="B Lotus" w:hint="cs"/>
          <w:sz w:val="28"/>
          <w:szCs w:val="28"/>
          <w:rtl/>
          <w:lang w:bidi="fa-IR"/>
        </w:rPr>
        <w:t>یانگین</w:t>
      </w:r>
      <w:r w:rsidRPr="00F80A14">
        <w:rPr>
          <w:rFonts w:ascii="Times New Roman" w:eastAsia="Times New Roman" w:hAnsi="Times New Roman" w:cs="B Lotus"/>
          <w:sz w:val="28"/>
          <w:szCs w:val="28"/>
          <w:rtl/>
          <w:lang w:bidi="fa-IR"/>
        </w:rPr>
        <w:t xml:space="preserve"> متحرک ق</w:t>
      </w:r>
      <w:r w:rsidRPr="00F80A14">
        <w:rPr>
          <w:rFonts w:ascii="Times New Roman" w:eastAsia="Times New Roman" w:hAnsi="Times New Roman" w:cs="B Lotus" w:hint="cs"/>
          <w:sz w:val="28"/>
          <w:szCs w:val="28"/>
          <w:rtl/>
          <w:lang w:bidi="fa-IR"/>
        </w:rPr>
        <w:t>یمت</w:t>
      </w:r>
      <w:r w:rsidRPr="00F80A14">
        <w:rPr>
          <w:rFonts w:ascii="Times New Roman" w:eastAsia="Times New Roman" w:hAnsi="Times New Roman" w:cs="B Lotus"/>
          <w:sz w:val="28"/>
          <w:szCs w:val="28"/>
          <w:rtl/>
          <w:lang w:bidi="fa-IR"/>
        </w:rPr>
        <w:t xml:space="preserve"> بازار سهام به عنوان مبنا</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تصم</w:t>
      </w:r>
      <w:r w:rsidRPr="00F80A14">
        <w:rPr>
          <w:rFonts w:ascii="Times New Roman" w:eastAsia="Times New Roman" w:hAnsi="Times New Roman" w:cs="B Lotus" w:hint="cs"/>
          <w:sz w:val="28"/>
          <w:szCs w:val="28"/>
          <w:rtl/>
          <w:lang w:bidi="fa-IR"/>
        </w:rPr>
        <w:t>یم‌گیری</w:t>
      </w:r>
      <w:r w:rsidRPr="00F80A14">
        <w:rPr>
          <w:rFonts w:ascii="Times New Roman" w:eastAsia="Times New Roman" w:hAnsi="Times New Roman" w:cs="B Lotus"/>
          <w:sz w:val="28"/>
          <w:szCs w:val="28"/>
          <w:rtl/>
          <w:lang w:bidi="fa-IR"/>
        </w:rPr>
        <w:t xml:space="preserve"> در خر</w:t>
      </w:r>
      <w:r w:rsidRPr="00F80A14">
        <w:rPr>
          <w:rFonts w:ascii="Times New Roman" w:eastAsia="Times New Roman" w:hAnsi="Times New Roman" w:cs="B Lotus" w:hint="cs"/>
          <w:sz w:val="28"/>
          <w:szCs w:val="28"/>
          <w:rtl/>
          <w:lang w:bidi="fa-IR"/>
        </w:rPr>
        <w:t>ید</w:t>
      </w:r>
      <w:r w:rsidRPr="00F80A14">
        <w:rPr>
          <w:rFonts w:ascii="Times New Roman" w:eastAsia="Times New Roman" w:hAnsi="Times New Roman" w:cs="B Lotus"/>
          <w:sz w:val="28"/>
          <w:szCs w:val="28"/>
          <w:rtl/>
          <w:lang w:bidi="fa-IR"/>
        </w:rPr>
        <w:t xml:space="preserve"> و فروش سهام بورس اوراق بهادار تهران،فصلنامه مطالعات حسابدار</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6، 55-82</w:t>
      </w:r>
    </w:p>
    <w:p w:rsidR="00B62E2A" w:rsidRPr="00F80A14" w:rsidRDefault="00B62E2A" w:rsidP="00B62E2A">
      <w:pPr>
        <w:numPr>
          <w:ilvl w:val="0"/>
          <w:numId w:val="31"/>
        </w:numPr>
        <w:bidi/>
        <w:spacing w:after="160" w:line="288" w:lineRule="auto"/>
        <w:jc w:val="both"/>
        <w:rPr>
          <w:rFonts w:ascii="Times New Roman" w:eastAsia="Times New Roman" w:hAnsi="Times New Roman" w:cs="B Lotus"/>
          <w:sz w:val="28"/>
          <w:szCs w:val="28"/>
          <w:rtl/>
          <w:lang w:bidi="fa-IR"/>
        </w:rPr>
      </w:pPr>
      <w:r w:rsidRPr="00F80A14">
        <w:rPr>
          <w:rFonts w:ascii="Times New Roman" w:eastAsia="Times New Roman" w:hAnsi="Times New Roman" w:cs="B Lotus"/>
          <w:sz w:val="28"/>
          <w:szCs w:val="28"/>
          <w:rtl/>
          <w:lang w:bidi="fa-IR"/>
        </w:rPr>
        <w:t>ه</w:t>
      </w:r>
      <w:r w:rsidRPr="00F80A14">
        <w:rPr>
          <w:rFonts w:ascii="Times New Roman" w:eastAsia="Times New Roman" w:hAnsi="Times New Roman" w:cs="B Lotus" w:hint="cs"/>
          <w:sz w:val="28"/>
          <w:szCs w:val="28"/>
          <w:rtl/>
          <w:lang w:bidi="fa-IR"/>
        </w:rPr>
        <w:t>یبتی،فرشاد</w:t>
      </w:r>
      <w:r w:rsidRPr="00F80A14">
        <w:rPr>
          <w:rFonts w:ascii="Times New Roman" w:eastAsia="Times New Roman" w:hAnsi="Times New Roman" w:cs="B Lotus"/>
          <w:sz w:val="28"/>
          <w:szCs w:val="28"/>
          <w:rtl/>
          <w:lang w:bidi="fa-IR"/>
        </w:rPr>
        <w:t>. و همکاران،(1389)، ارتباط دو رو</w:t>
      </w:r>
      <w:r w:rsidRPr="00F80A14">
        <w:rPr>
          <w:rFonts w:ascii="Times New Roman" w:eastAsia="Times New Roman" w:hAnsi="Times New Roman" w:cs="B Lotus" w:hint="cs"/>
          <w:sz w:val="28"/>
          <w:szCs w:val="28"/>
          <w:rtl/>
          <w:lang w:bidi="fa-IR"/>
        </w:rPr>
        <w:t>یکرد</w:t>
      </w:r>
      <w:r w:rsidRPr="00F80A14">
        <w:rPr>
          <w:rFonts w:ascii="Times New Roman" w:eastAsia="Times New Roman" w:hAnsi="Times New Roman" w:cs="B Lotus"/>
          <w:sz w:val="28"/>
          <w:szCs w:val="28"/>
          <w:rtl/>
          <w:lang w:bidi="fa-IR"/>
        </w:rPr>
        <w:t xml:space="preserve"> ق</w:t>
      </w:r>
      <w:r w:rsidRPr="00F80A14">
        <w:rPr>
          <w:rFonts w:ascii="Times New Roman" w:eastAsia="Times New Roman" w:hAnsi="Times New Roman" w:cs="B Lotus" w:hint="cs"/>
          <w:sz w:val="28"/>
          <w:szCs w:val="28"/>
          <w:rtl/>
          <w:lang w:bidi="fa-IR"/>
        </w:rPr>
        <w:t>یمت</w:t>
      </w:r>
      <w:r w:rsidRPr="00F80A14">
        <w:rPr>
          <w:rFonts w:ascii="Times New Roman" w:eastAsia="Times New Roman" w:hAnsi="Times New Roman" w:cs="B Lotus"/>
          <w:sz w:val="28"/>
          <w:szCs w:val="28"/>
          <w:rtl/>
          <w:lang w:bidi="fa-IR"/>
        </w:rPr>
        <w:t xml:space="preserve"> گذار</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سهام در بورس اوراق بهادار تهران، مجله مطالعات مال</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5 ،115-136</w:t>
      </w:r>
    </w:p>
    <w:p w:rsidR="00B62E2A" w:rsidRPr="00F80A14" w:rsidRDefault="00B62E2A" w:rsidP="00B62E2A">
      <w:pPr>
        <w:numPr>
          <w:ilvl w:val="0"/>
          <w:numId w:val="31"/>
        </w:numPr>
        <w:bidi/>
        <w:spacing w:after="160" w:line="288" w:lineRule="auto"/>
        <w:jc w:val="both"/>
        <w:rPr>
          <w:rFonts w:ascii="Times New Roman" w:eastAsia="Times New Roman" w:hAnsi="Times New Roman" w:cs="B Lotus"/>
          <w:sz w:val="28"/>
          <w:szCs w:val="28"/>
          <w:lang w:bidi="fa-IR"/>
        </w:rPr>
      </w:pPr>
      <w:r w:rsidRPr="00F80A14">
        <w:rPr>
          <w:rFonts w:ascii="Times New Roman" w:eastAsia="Times New Roman" w:hAnsi="Times New Roman" w:cs="B Lotus" w:hint="cs"/>
          <w:sz w:val="28"/>
          <w:szCs w:val="28"/>
          <w:rtl/>
          <w:lang w:bidi="fa-IR"/>
        </w:rPr>
        <w:t>پورزمانی،زهرا.محمدی،محمدرضا،(1391)،</w:t>
      </w:r>
      <w:r w:rsidRPr="00F80A14">
        <w:rPr>
          <w:rFonts w:ascii="Times New Roman" w:eastAsia="Times New Roman" w:hAnsi="Times New Roman" w:cs="B Lotus"/>
          <w:sz w:val="28"/>
          <w:szCs w:val="28"/>
          <w:rtl/>
          <w:lang w:bidi="fa-IR"/>
        </w:rPr>
        <w:t xml:space="preserve"> مقا</w:t>
      </w:r>
      <w:r w:rsidRPr="00F80A14">
        <w:rPr>
          <w:rFonts w:ascii="Times New Roman" w:eastAsia="Times New Roman" w:hAnsi="Times New Roman" w:cs="B Lotus" w:hint="cs"/>
          <w:sz w:val="28"/>
          <w:szCs w:val="28"/>
          <w:rtl/>
          <w:lang w:bidi="fa-IR"/>
        </w:rPr>
        <w:t>یسه</w:t>
      </w:r>
      <w:r w:rsidRPr="00F80A14">
        <w:rPr>
          <w:rFonts w:ascii="Times New Roman" w:eastAsia="Times New Roman" w:hAnsi="Times New Roman" w:cs="B Lotus"/>
          <w:sz w:val="28"/>
          <w:szCs w:val="28"/>
          <w:rtl/>
          <w:lang w:bidi="fa-IR"/>
        </w:rPr>
        <w:t xml:space="preserve"> راهبردها</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خر</w:t>
      </w:r>
      <w:r w:rsidRPr="00F80A14">
        <w:rPr>
          <w:rFonts w:ascii="Times New Roman" w:eastAsia="Times New Roman" w:hAnsi="Times New Roman" w:cs="B Lotus" w:hint="cs"/>
          <w:sz w:val="28"/>
          <w:szCs w:val="28"/>
          <w:rtl/>
          <w:lang w:bidi="fa-IR"/>
        </w:rPr>
        <w:t>ید</w:t>
      </w:r>
      <w:r w:rsidRPr="00F80A14">
        <w:rPr>
          <w:rFonts w:ascii="Times New Roman" w:eastAsia="Times New Roman" w:hAnsi="Times New Roman" w:cs="B Lotus"/>
          <w:sz w:val="28"/>
          <w:szCs w:val="28"/>
          <w:rtl/>
          <w:lang w:bidi="fa-IR"/>
        </w:rPr>
        <w:t xml:space="preserve"> و فروش سهام جهت محاسبه بازده سهام در سرما</w:t>
      </w:r>
      <w:r w:rsidRPr="00F80A14">
        <w:rPr>
          <w:rFonts w:ascii="Times New Roman" w:eastAsia="Times New Roman" w:hAnsi="Times New Roman" w:cs="B Lotus" w:hint="cs"/>
          <w:sz w:val="28"/>
          <w:szCs w:val="28"/>
          <w:rtl/>
          <w:lang w:bidi="fa-IR"/>
        </w:rPr>
        <w:t>یه</w:t>
      </w:r>
      <w:r w:rsidRPr="00F80A14">
        <w:rPr>
          <w:rFonts w:ascii="Times New Roman" w:eastAsia="Times New Roman" w:hAnsi="Times New Roman" w:cs="B Lotus"/>
          <w:sz w:val="28"/>
          <w:szCs w:val="28"/>
          <w:rtl/>
          <w:lang w:bidi="fa-IR"/>
        </w:rPr>
        <w:t xml:space="preserve"> گذار</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ها</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کوتاه مدت و بلند مدت</w:t>
      </w:r>
      <w:r w:rsidRPr="00F80A14">
        <w:rPr>
          <w:rFonts w:ascii="Times New Roman" w:eastAsia="Times New Roman" w:hAnsi="Times New Roman" w:cs="B Lotus" w:hint="cs"/>
          <w:sz w:val="28"/>
          <w:szCs w:val="28"/>
          <w:rtl/>
          <w:lang w:bidi="fa-IR"/>
        </w:rPr>
        <w:t>، فصل نامه دانش مالی تحلیل اوراق بهادار،14،1-11</w:t>
      </w:r>
    </w:p>
    <w:p w:rsidR="00B62E2A" w:rsidRPr="00F80A14" w:rsidRDefault="00B62E2A" w:rsidP="00B62E2A">
      <w:pPr>
        <w:numPr>
          <w:ilvl w:val="0"/>
          <w:numId w:val="31"/>
        </w:numPr>
        <w:bidi/>
        <w:spacing w:after="160" w:line="288" w:lineRule="auto"/>
        <w:jc w:val="both"/>
        <w:rPr>
          <w:rFonts w:ascii="Times New Roman" w:eastAsia="Times New Roman" w:hAnsi="Times New Roman" w:cs="B Lotus"/>
          <w:sz w:val="28"/>
          <w:szCs w:val="28"/>
          <w:lang w:bidi="fa-IR"/>
        </w:rPr>
      </w:pPr>
      <w:r w:rsidRPr="00F80A14">
        <w:rPr>
          <w:rFonts w:ascii="Times New Roman" w:eastAsia="Times New Roman" w:hAnsi="Times New Roman" w:cs="B Lotus" w:hint="cs"/>
          <w:sz w:val="28"/>
          <w:szCs w:val="28"/>
          <w:rtl/>
          <w:lang w:bidi="fa-IR"/>
        </w:rPr>
        <w:t>فلاح شمس،میرفیض.عطایی،یونس.(1392)، ﻣﻘﺎﯾﺴﻪﮐﺎراﺋﯽﻣﻌﯿﺎرﻫﺎي</w:t>
      </w:r>
      <w:r w:rsidRPr="00F80A14">
        <w:rPr>
          <w:rFonts w:ascii="Times New Roman" w:eastAsia="Times New Roman" w:hAnsi="Times New Roman" w:cs="B Lotus"/>
          <w:sz w:val="28"/>
          <w:szCs w:val="28"/>
          <w:rtl/>
          <w:lang w:bidi="fa-IR"/>
        </w:rPr>
        <w:t xml:space="preserve"> ا</w:t>
      </w:r>
      <w:r w:rsidRPr="00F80A14">
        <w:rPr>
          <w:rFonts w:ascii="Times New Roman" w:eastAsia="Times New Roman" w:hAnsi="Times New Roman" w:cs="B Lotus" w:hint="cs"/>
          <w:sz w:val="28"/>
          <w:szCs w:val="28"/>
          <w:rtl/>
          <w:lang w:bidi="fa-IR"/>
        </w:rPr>
        <w:t>ﺳﺘﺮاﺗﮋيﺷﺘﺎب(ﻣﻮﻣﻨﺘﻮم)</w:t>
      </w:r>
      <w:r w:rsidRPr="00F80A14">
        <w:rPr>
          <w:rFonts w:ascii="Times New Roman" w:eastAsia="Times New Roman" w:hAnsi="Times New Roman" w:cs="B Lotus"/>
          <w:sz w:val="28"/>
          <w:szCs w:val="28"/>
          <w:rtl/>
          <w:lang w:bidi="fa-IR"/>
        </w:rPr>
        <w:t>در ا</w:t>
      </w:r>
      <w:r w:rsidRPr="00F80A14">
        <w:rPr>
          <w:rFonts w:ascii="Times New Roman" w:eastAsia="Times New Roman" w:hAnsi="Times New Roman" w:cs="B Lotus" w:hint="cs"/>
          <w:sz w:val="28"/>
          <w:szCs w:val="28"/>
          <w:rtl/>
          <w:lang w:bidi="fa-IR"/>
        </w:rPr>
        <w:t>ﻧﺘﺨﺎبﭘﺮﺗﻔﻮيﻣﻨﺎﺳﺐ، مهندسی مالی و مدیریت اوراق بهادار،16، 109-125.</w:t>
      </w:r>
    </w:p>
    <w:p w:rsidR="00B62E2A" w:rsidRPr="00F80A14" w:rsidRDefault="00B62E2A" w:rsidP="00B62E2A">
      <w:pPr>
        <w:numPr>
          <w:ilvl w:val="0"/>
          <w:numId w:val="31"/>
        </w:numPr>
        <w:bidi/>
        <w:spacing w:after="160" w:line="288" w:lineRule="auto"/>
        <w:jc w:val="both"/>
        <w:rPr>
          <w:rFonts w:ascii="Times New Roman" w:eastAsia="Times New Roman" w:hAnsi="Times New Roman" w:cs="B Lotus"/>
          <w:sz w:val="28"/>
          <w:szCs w:val="28"/>
          <w:lang w:bidi="fa-IR"/>
        </w:rPr>
      </w:pPr>
      <w:r w:rsidRPr="00F80A14">
        <w:rPr>
          <w:rFonts w:ascii="Times New Roman" w:eastAsia="Times New Roman" w:hAnsi="Times New Roman" w:cs="B Lotus" w:hint="cs"/>
          <w:sz w:val="28"/>
          <w:szCs w:val="28"/>
          <w:rtl/>
          <w:lang w:bidi="fa-IR"/>
        </w:rPr>
        <w:t>سلمانی،سوده.(1390)، بررسی ناهمگنی در بورس اوراق بهادار تهران براساس رویکرد تکنیکال،مهندسی مالی و مدیریت پرتفوی،2 ،139-165.</w:t>
      </w:r>
    </w:p>
    <w:p w:rsidR="00B62E2A" w:rsidRPr="00F80A14" w:rsidRDefault="00B62E2A" w:rsidP="00B62E2A">
      <w:pPr>
        <w:numPr>
          <w:ilvl w:val="0"/>
          <w:numId w:val="31"/>
        </w:numPr>
        <w:bidi/>
        <w:spacing w:after="160" w:line="288" w:lineRule="auto"/>
        <w:jc w:val="both"/>
        <w:rPr>
          <w:rFonts w:ascii="Times New Roman" w:eastAsia="Times New Roman" w:hAnsi="Times New Roman" w:cs="B Lotus"/>
          <w:sz w:val="28"/>
          <w:szCs w:val="28"/>
          <w:lang w:bidi="fa-IR"/>
        </w:rPr>
      </w:pPr>
      <w:r w:rsidRPr="00F80A14">
        <w:rPr>
          <w:rFonts w:ascii="Times New Roman" w:eastAsia="Times New Roman" w:hAnsi="Times New Roman" w:cs="B Lotus" w:hint="cs"/>
          <w:sz w:val="28"/>
          <w:szCs w:val="28"/>
          <w:rtl/>
          <w:lang w:bidi="fa-IR"/>
        </w:rPr>
        <w:t>اسلامی بیدگلی،سعید.اسدی،غلامحسین.</w:t>
      </w:r>
      <w:r w:rsidRPr="00F80A14">
        <w:rPr>
          <w:rFonts w:ascii="Times New Roman" w:eastAsia="Times New Roman" w:hAnsi="Times New Roman" w:cs="B Lotus"/>
          <w:sz w:val="28"/>
          <w:szCs w:val="28"/>
          <w:rtl/>
          <w:lang w:bidi="fa-IR"/>
        </w:rPr>
        <w:t xml:space="preserve"> مقا</w:t>
      </w:r>
      <w:r w:rsidRPr="00F80A14">
        <w:rPr>
          <w:rFonts w:ascii="Times New Roman" w:eastAsia="Times New Roman" w:hAnsi="Times New Roman" w:cs="B Lotus" w:hint="cs"/>
          <w:sz w:val="28"/>
          <w:szCs w:val="28"/>
          <w:rtl/>
          <w:lang w:bidi="fa-IR"/>
        </w:rPr>
        <w:t>یسه</w:t>
      </w:r>
      <w:r w:rsidRPr="00F80A14">
        <w:rPr>
          <w:rFonts w:ascii="Times New Roman" w:eastAsia="Times New Roman" w:hAnsi="Times New Roman" w:cs="B Lotus"/>
          <w:sz w:val="28"/>
          <w:szCs w:val="28"/>
          <w:rtl/>
          <w:lang w:bidi="fa-IR"/>
        </w:rPr>
        <w:t xml:space="preserve"> عملکرد</w:t>
      </w:r>
      <w:r w:rsidRPr="00F80A14">
        <w:rPr>
          <w:rFonts w:ascii="Times New Roman" w:eastAsia="Times New Roman" w:hAnsi="Times New Roman" w:cs="B Lotus" w:hint="cs"/>
          <w:sz w:val="28"/>
          <w:szCs w:val="28"/>
          <w:rtl/>
          <w:lang w:bidi="fa-IR"/>
        </w:rPr>
        <w:t>ییکساله</w:t>
      </w:r>
      <w:r w:rsidRPr="00F80A14">
        <w:rPr>
          <w:rFonts w:ascii="Times New Roman" w:eastAsia="Times New Roman" w:hAnsi="Times New Roman" w:cs="B Lotus"/>
          <w:sz w:val="28"/>
          <w:szCs w:val="28"/>
          <w:rtl/>
          <w:lang w:bidi="fa-IR"/>
        </w:rPr>
        <w:t xml:space="preserve"> سهام ارزش</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و سهام رشد</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با استفاده از روش تشک</w:t>
      </w:r>
      <w:r w:rsidRPr="00F80A14">
        <w:rPr>
          <w:rFonts w:ascii="Times New Roman" w:eastAsia="Times New Roman" w:hAnsi="Times New Roman" w:cs="B Lotus" w:hint="cs"/>
          <w:sz w:val="28"/>
          <w:szCs w:val="28"/>
          <w:rtl/>
          <w:lang w:bidi="fa-IR"/>
        </w:rPr>
        <w:t>یل</w:t>
      </w:r>
      <w:r w:rsidRPr="00F80A14">
        <w:rPr>
          <w:rFonts w:ascii="Times New Roman" w:eastAsia="Times New Roman" w:hAnsi="Times New Roman" w:cs="B Lotus"/>
          <w:sz w:val="28"/>
          <w:szCs w:val="28"/>
          <w:rtl/>
          <w:lang w:bidi="fa-IR"/>
        </w:rPr>
        <w:t xml:space="preserve"> پ</w:t>
      </w:r>
      <w:r w:rsidRPr="00F80A14">
        <w:rPr>
          <w:rFonts w:ascii="Times New Roman" w:eastAsia="Times New Roman" w:hAnsi="Times New Roman" w:cs="B Lotus" w:hint="cs"/>
          <w:sz w:val="28"/>
          <w:szCs w:val="28"/>
          <w:rtl/>
          <w:lang w:bidi="fa-IR"/>
        </w:rPr>
        <w:t>ر</w:t>
      </w:r>
      <w:r w:rsidRPr="00F80A14">
        <w:rPr>
          <w:rFonts w:ascii="Times New Roman" w:eastAsia="Times New Roman" w:hAnsi="Times New Roman" w:cs="B Lotus"/>
          <w:sz w:val="28"/>
          <w:szCs w:val="28"/>
          <w:rtl/>
          <w:lang w:bidi="fa-IR"/>
        </w:rPr>
        <w:t>تفول</w:t>
      </w:r>
      <w:r w:rsidRPr="00F80A14">
        <w:rPr>
          <w:rFonts w:ascii="Times New Roman" w:eastAsia="Times New Roman" w:hAnsi="Times New Roman" w:cs="B Lotus" w:hint="cs"/>
          <w:sz w:val="28"/>
          <w:szCs w:val="28"/>
          <w:rtl/>
          <w:lang w:bidi="fa-IR"/>
        </w:rPr>
        <w:t>یو</w:t>
      </w:r>
      <w:r w:rsidRPr="00F80A14">
        <w:rPr>
          <w:rFonts w:ascii="Times New Roman" w:eastAsia="Times New Roman" w:hAnsi="Times New Roman" w:cs="B Lotus"/>
          <w:sz w:val="28"/>
          <w:szCs w:val="28"/>
          <w:rtl/>
          <w:lang w:bidi="fa-IR"/>
        </w:rPr>
        <w:t xml:space="preserve"> بر اساس اوزان تصادف</w:t>
      </w:r>
      <w:r w:rsidRPr="00F80A14">
        <w:rPr>
          <w:rFonts w:ascii="Times New Roman" w:eastAsia="Times New Roman" w:hAnsi="Times New Roman" w:cs="B Lotus" w:hint="cs"/>
          <w:sz w:val="28"/>
          <w:szCs w:val="28"/>
          <w:rtl/>
          <w:lang w:bidi="fa-IR"/>
        </w:rPr>
        <w:t>ی،مهندسی مالی و مدیریت اوراق بهادار،14، 1-22</w:t>
      </w:r>
    </w:p>
    <w:p w:rsidR="00B62E2A" w:rsidRPr="00F80A14" w:rsidRDefault="00B62E2A" w:rsidP="00B62E2A">
      <w:pPr>
        <w:numPr>
          <w:ilvl w:val="0"/>
          <w:numId w:val="31"/>
        </w:numPr>
        <w:bidi/>
        <w:spacing w:after="160" w:line="288" w:lineRule="auto"/>
        <w:jc w:val="both"/>
        <w:rPr>
          <w:rFonts w:ascii="Times New Roman" w:eastAsia="Times New Roman" w:hAnsi="Times New Roman" w:cs="B Lotus"/>
          <w:sz w:val="28"/>
          <w:szCs w:val="28"/>
          <w:lang w:bidi="fa-IR"/>
        </w:rPr>
      </w:pPr>
      <w:r w:rsidRPr="00F80A14">
        <w:rPr>
          <w:rFonts w:ascii="Times New Roman" w:eastAsia="Times New Roman" w:hAnsi="Times New Roman" w:cs="B Lotus"/>
          <w:sz w:val="28"/>
          <w:szCs w:val="28"/>
          <w:rtl/>
          <w:lang w:bidi="fa-IR"/>
        </w:rPr>
        <w:t>صالح آباد</w:t>
      </w:r>
      <w:r w:rsidRPr="00F80A14">
        <w:rPr>
          <w:rFonts w:ascii="Times New Roman" w:eastAsia="Times New Roman" w:hAnsi="Times New Roman" w:cs="B Lotus" w:hint="cs"/>
          <w:sz w:val="28"/>
          <w:szCs w:val="28"/>
          <w:rtl/>
          <w:lang w:bidi="fa-IR"/>
        </w:rPr>
        <w:t>ی،ع</w:t>
      </w:r>
      <w:r w:rsidRPr="00F80A14">
        <w:rPr>
          <w:rFonts w:ascii="Times New Roman" w:eastAsia="Times New Roman" w:hAnsi="Times New Roman" w:cs="B Lotus"/>
          <w:sz w:val="28"/>
          <w:szCs w:val="28"/>
          <w:rtl/>
          <w:lang w:bidi="fa-IR"/>
        </w:rPr>
        <w:t>. و همکاران،(1392)، بررس</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توده وار</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شرکت ها</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سرما</w:t>
      </w:r>
      <w:r w:rsidRPr="00F80A14">
        <w:rPr>
          <w:rFonts w:ascii="Times New Roman" w:eastAsia="Times New Roman" w:hAnsi="Times New Roman" w:cs="B Lotus" w:hint="cs"/>
          <w:sz w:val="28"/>
          <w:szCs w:val="28"/>
          <w:rtl/>
          <w:lang w:bidi="fa-IR"/>
        </w:rPr>
        <w:t>یه</w:t>
      </w:r>
      <w:r w:rsidRPr="00F80A14">
        <w:rPr>
          <w:rFonts w:ascii="Times New Roman" w:eastAsia="Times New Roman" w:hAnsi="Times New Roman" w:cs="B Lotus"/>
          <w:sz w:val="28"/>
          <w:szCs w:val="28"/>
          <w:rtl/>
          <w:lang w:bidi="fa-IR"/>
        </w:rPr>
        <w:t xml:space="preserve"> گذار</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بورس تهران، س</w:t>
      </w:r>
      <w:r w:rsidRPr="00F80A14">
        <w:rPr>
          <w:rFonts w:ascii="Times New Roman" w:eastAsia="Times New Roman" w:hAnsi="Times New Roman" w:cs="B Lotus" w:hint="cs"/>
          <w:sz w:val="28"/>
          <w:szCs w:val="28"/>
          <w:rtl/>
          <w:lang w:bidi="fa-IR"/>
        </w:rPr>
        <w:t>یاست</w:t>
      </w:r>
      <w:r w:rsidRPr="00F80A14">
        <w:rPr>
          <w:rFonts w:ascii="Times New Roman" w:eastAsia="Times New Roman" w:hAnsi="Times New Roman" w:cs="B Lotus"/>
          <w:sz w:val="28"/>
          <w:szCs w:val="28"/>
          <w:rtl/>
          <w:lang w:bidi="fa-IR"/>
        </w:rPr>
        <w:t xml:space="preserve"> ها</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 xml:space="preserve"> اقتصاد</w:t>
      </w:r>
      <w:r w:rsidRPr="00F80A14">
        <w:rPr>
          <w:rFonts w:ascii="Times New Roman" w:eastAsia="Times New Roman" w:hAnsi="Times New Roman" w:cs="B Lotus" w:hint="cs"/>
          <w:sz w:val="28"/>
          <w:szCs w:val="28"/>
          <w:rtl/>
          <w:lang w:bidi="fa-IR"/>
        </w:rPr>
        <w:t>ی،</w:t>
      </w:r>
      <w:r w:rsidRPr="00F80A14">
        <w:rPr>
          <w:rFonts w:ascii="Times New Roman" w:eastAsia="Times New Roman" w:hAnsi="Times New Roman" w:cs="B Lotus"/>
          <w:sz w:val="28"/>
          <w:szCs w:val="28"/>
          <w:rtl/>
          <w:lang w:bidi="fa-IR"/>
        </w:rPr>
        <w:t>96، 69-88</w:t>
      </w:r>
      <w:r w:rsidRPr="00F80A14">
        <w:rPr>
          <w:rFonts w:ascii="Times New Roman" w:eastAsia="Times New Roman" w:hAnsi="Times New Roman" w:cs="B Lotus" w:hint="cs"/>
          <w:sz w:val="28"/>
          <w:szCs w:val="28"/>
          <w:rtl/>
          <w:lang w:bidi="fa-IR"/>
        </w:rPr>
        <w:t>.</w:t>
      </w:r>
    </w:p>
    <w:p w:rsidR="00B62E2A" w:rsidRPr="00F80A14" w:rsidRDefault="00B62E2A" w:rsidP="00B62E2A">
      <w:pPr>
        <w:numPr>
          <w:ilvl w:val="0"/>
          <w:numId w:val="31"/>
        </w:numPr>
        <w:bidi/>
        <w:spacing w:after="160" w:line="288" w:lineRule="auto"/>
        <w:jc w:val="both"/>
        <w:rPr>
          <w:rFonts w:ascii="Times New Roman" w:eastAsia="Times New Roman" w:hAnsi="Times New Roman" w:cs="B Lotus"/>
          <w:sz w:val="28"/>
          <w:szCs w:val="28"/>
          <w:lang w:bidi="fa-IR"/>
        </w:rPr>
      </w:pPr>
      <w:r w:rsidRPr="00F80A14">
        <w:rPr>
          <w:rFonts w:ascii="Times New Roman" w:eastAsia="Times New Roman" w:hAnsi="Times New Roman" w:cs="B Lotus" w:hint="cs"/>
          <w:sz w:val="28"/>
          <w:szCs w:val="28"/>
          <w:rtl/>
          <w:lang w:bidi="fa-IR"/>
        </w:rPr>
        <w:t>قالیباف اصل، حسن. و همکاران،(1389)، بررسی بازده اضافی استراتژی شتاب سود و قیمت در بورس اوراق بهادار تهران، بررسی های حسابداری و حسابرسی،61،99-116</w:t>
      </w:r>
    </w:p>
    <w:p w:rsidR="00B62E2A" w:rsidRPr="00F80A14" w:rsidRDefault="00B62E2A" w:rsidP="00B62E2A">
      <w:pPr>
        <w:numPr>
          <w:ilvl w:val="0"/>
          <w:numId w:val="31"/>
        </w:numPr>
        <w:bidi/>
        <w:spacing w:after="160" w:line="288" w:lineRule="auto"/>
        <w:jc w:val="both"/>
      </w:pPr>
      <w:r w:rsidRPr="00F80A14">
        <w:rPr>
          <w:rFonts w:ascii="Times New Roman" w:eastAsia="Times New Roman" w:hAnsi="Times New Roman" w:cs="B Lotus" w:hint="cs"/>
          <w:sz w:val="28"/>
          <w:szCs w:val="28"/>
          <w:rtl/>
          <w:lang w:bidi="fa-IR"/>
        </w:rPr>
        <w:lastRenderedPageBreak/>
        <w:t xml:space="preserve">سعیدی،علی.فرهانیان،سیدمحمدجواد. مبانی اقتصاد و مالی رفتاری،چاپ اول(1390)،شرکت اطلاع رسانی خدمات بورس </w:t>
      </w:r>
    </w:p>
    <w:p w:rsidR="00B62E2A" w:rsidRPr="00F80A14" w:rsidRDefault="00B62E2A" w:rsidP="00B62E2A">
      <w:pPr>
        <w:numPr>
          <w:ilvl w:val="0"/>
          <w:numId w:val="31"/>
        </w:numPr>
        <w:bidi/>
        <w:spacing w:after="160" w:line="288" w:lineRule="auto"/>
        <w:jc w:val="both"/>
      </w:pPr>
      <w:r w:rsidRPr="00F80A14">
        <w:rPr>
          <w:rFonts w:ascii="Times New Roman" w:eastAsia="Times New Roman" w:hAnsi="Times New Roman" w:cs="B Lotus" w:hint="cs"/>
          <w:sz w:val="28"/>
          <w:szCs w:val="28"/>
          <w:rtl/>
          <w:lang w:bidi="fa-IR"/>
        </w:rPr>
        <w:t>شریعت پناهی، سید مجید. و ابجدپور،آرش.(1391)، اثرحدنوسان قیمت روزانه بر رفتار قیمتی سهم و سرمایه گذاران در بورس اوراق بهادار تهران با رویکرد استراتژی سرمایه گذاری معکوس، فصلنامه مطالعات تجربی حسابداری مالی،36، 93-121.</w:t>
      </w:r>
    </w:p>
    <w:p w:rsidR="00B62E2A" w:rsidRPr="00F80A14" w:rsidRDefault="00B62E2A" w:rsidP="00B62E2A">
      <w:pPr>
        <w:numPr>
          <w:ilvl w:val="0"/>
          <w:numId w:val="31"/>
        </w:numPr>
        <w:bidi/>
        <w:spacing w:after="160" w:line="288" w:lineRule="auto"/>
        <w:jc w:val="both"/>
        <w:rPr>
          <w:rFonts w:ascii="Times New Roman" w:eastAsia="Times New Roman" w:hAnsi="Times New Roman" w:cs="B Lotus"/>
          <w:sz w:val="28"/>
          <w:szCs w:val="28"/>
          <w:rtl/>
          <w:lang w:bidi="fa-IR"/>
        </w:rPr>
      </w:pPr>
      <w:r w:rsidRPr="00F80A14">
        <w:rPr>
          <w:rFonts w:ascii="Times New Roman" w:eastAsia="Times New Roman" w:hAnsi="Times New Roman" w:cs="B Lotus" w:hint="cs"/>
          <w:sz w:val="28"/>
          <w:szCs w:val="28"/>
          <w:rtl/>
          <w:lang w:bidi="fa-IR"/>
        </w:rPr>
        <w:t>سلمانی،سوده.(1390)، بررسی ناهمگونی در بورس اوراق بهادار براساس رویکرد تکنیکال، مجله مهندسی مالی و مدیریت پرتفوی،2، 139-165.</w:t>
      </w:r>
    </w:p>
    <w:p w:rsidR="00B62E2A" w:rsidRPr="00F80A14" w:rsidRDefault="00B62E2A" w:rsidP="00B62E2A">
      <w:pPr>
        <w:rPr>
          <w:lang w:bidi="fa-IR"/>
        </w:rPr>
      </w:pPr>
      <w:r w:rsidRPr="00F80A14">
        <w:rPr>
          <w:rtl/>
          <w:lang w:bidi="fa-IR"/>
        </w:rPr>
        <w:br w:type="page"/>
      </w:r>
    </w:p>
    <w:p w:rsidR="00B62E2A" w:rsidRPr="009E438B" w:rsidRDefault="00B62E2A" w:rsidP="00B62E2A">
      <w:pPr>
        <w:pStyle w:val="Heading2"/>
        <w:rPr>
          <w:rtl/>
        </w:rPr>
      </w:pPr>
      <w:bookmarkStart w:id="161" w:name="_Toc410158665"/>
      <w:r w:rsidRPr="009E438B">
        <w:rPr>
          <w:rFonts w:hint="cs"/>
          <w:rtl/>
        </w:rPr>
        <w:lastRenderedPageBreak/>
        <w:t>منابع</w:t>
      </w:r>
      <w:r>
        <w:rPr>
          <w:rFonts w:hint="cs"/>
          <w:rtl/>
        </w:rPr>
        <w:t xml:space="preserve"> خارجی</w:t>
      </w:r>
      <w:bookmarkEnd w:id="157"/>
      <w:bookmarkEnd w:id="161"/>
    </w:p>
    <w:p w:rsidR="00B62E2A" w:rsidRPr="009E438B" w:rsidRDefault="00B62E2A" w:rsidP="00B62E2A">
      <w:pPr>
        <w:numPr>
          <w:ilvl w:val="0"/>
          <w:numId w:val="32"/>
        </w:numPr>
        <w:spacing w:after="160" w:line="288" w:lineRule="auto"/>
        <w:contextualSpacing/>
        <w:jc w:val="both"/>
        <w:rPr>
          <w:rFonts w:ascii="Times New Roman" w:hAnsi="Times New Roman" w:cs="Times New Roman"/>
          <w:sz w:val="28"/>
          <w:szCs w:val="28"/>
          <w:lang w:bidi="fa-IR"/>
        </w:rPr>
      </w:pPr>
      <w:r w:rsidRPr="009E438B">
        <w:rPr>
          <w:rFonts w:ascii="Times New Roman" w:hAnsi="Times New Roman" w:cs="Times New Roman"/>
          <w:sz w:val="28"/>
          <w:szCs w:val="28"/>
          <w:lang w:bidi="fa-IR"/>
        </w:rPr>
        <w:t>Alexander, Sidney, S, Price movements in speculative markets: Trends or random walks. Industrial Management Review, 2:7–26, 1961.</w:t>
      </w:r>
    </w:p>
    <w:p w:rsidR="00B62E2A" w:rsidRPr="009E438B" w:rsidRDefault="00B62E2A" w:rsidP="00B62E2A">
      <w:pPr>
        <w:numPr>
          <w:ilvl w:val="0"/>
          <w:numId w:val="32"/>
        </w:numPr>
        <w:spacing w:after="160" w:line="288" w:lineRule="auto"/>
        <w:contextualSpacing/>
        <w:jc w:val="both"/>
        <w:rPr>
          <w:rFonts w:ascii="Times New Roman" w:hAnsi="Times New Roman" w:cs="Times New Roman"/>
          <w:sz w:val="28"/>
          <w:szCs w:val="28"/>
          <w:rtl/>
          <w:lang w:bidi="fa-IR"/>
        </w:rPr>
      </w:pPr>
      <w:r w:rsidRPr="009E438B">
        <w:rPr>
          <w:rFonts w:ascii="Times New Roman" w:hAnsi="Times New Roman" w:cs="Times New Roman"/>
          <w:sz w:val="28"/>
          <w:szCs w:val="28"/>
          <w:lang w:bidi="fa-IR"/>
        </w:rPr>
        <w:t>Alexander, Sidney, S</w:t>
      </w:r>
      <w:proofErr w:type="gramStart"/>
      <w:r w:rsidRPr="009E438B">
        <w:rPr>
          <w:rFonts w:ascii="Times New Roman" w:hAnsi="Times New Roman" w:cs="Times New Roman"/>
          <w:sz w:val="28"/>
          <w:szCs w:val="28"/>
          <w:lang w:bidi="fa-IR"/>
        </w:rPr>
        <w:t>,Price</w:t>
      </w:r>
      <w:proofErr w:type="gramEnd"/>
      <w:r w:rsidRPr="009E438B">
        <w:rPr>
          <w:rFonts w:ascii="Times New Roman" w:hAnsi="Times New Roman" w:cs="Times New Roman"/>
          <w:sz w:val="28"/>
          <w:szCs w:val="28"/>
          <w:lang w:bidi="fa-IR"/>
        </w:rPr>
        <w:t xml:space="preserve"> movements in speculative markets: Trends or random walks,N.2, Industrial Management Review, 2:25-46, 1964.</w:t>
      </w:r>
    </w:p>
    <w:p w:rsidR="00B62E2A" w:rsidRPr="009E438B" w:rsidRDefault="00B62E2A" w:rsidP="00B62E2A">
      <w:pPr>
        <w:numPr>
          <w:ilvl w:val="0"/>
          <w:numId w:val="32"/>
        </w:numPr>
        <w:spacing w:after="160" w:line="288" w:lineRule="auto"/>
        <w:contextualSpacing/>
        <w:jc w:val="both"/>
        <w:rPr>
          <w:rFonts w:ascii="Times New Roman" w:hAnsi="Times New Roman" w:cs="Times New Roman"/>
          <w:sz w:val="28"/>
          <w:szCs w:val="28"/>
        </w:rPr>
      </w:pPr>
      <w:proofErr w:type="gramStart"/>
      <w:r w:rsidRPr="009E438B">
        <w:rPr>
          <w:rFonts w:ascii="Times New Roman" w:hAnsi="Times New Roman" w:cs="Times New Roman"/>
          <w:sz w:val="28"/>
          <w:szCs w:val="28"/>
        </w:rPr>
        <w:t>Fama ,</w:t>
      </w:r>
      <w:proofErr w:type="gramEnd"/>
      <w:r w:rsidRPr="009E438B">
        <w:rPr>
          <w:rFonts w:ascii="Times New Roman" w:hAnsi="Times New Roman" w:cs="Times New Roman"/>
          <w:sz w:val="28"/>
          <w:szCs w:val="28"/>
        </w:rPr>
        <w:t xml:space="preserve"> Eugene F., and Marshall E. Blume. "Filter rules and stock-market trading." </w:t>
      </w:r>
      <w:r w:rsidRPr="009E438B">
        <w:rPr>
          <w:rFonts w:ascii="Times New Roman" w:hAnsi="Times New Roman" w:cs="Times New Roman"/>
          <w:i/>
          <w:iCs/>
          <w:sz w:val="28"/>
          <w:szCs w:val="28"/>
        </w:rPr>
        <w:t>Journal of Business</w:t>
      </w:r>
      <w:r w:rsidRPr="009E438B">
        <w:rPr>
          <w:rFonts w:ascii="Times New Roman" w:hAnsi="Times New Roman" w:cs="Times New Roman"/>
          <w:sz w:val="28"/>
          <w:szCs w:val="28"/>
        </w:rPr>
        <w:t>, 226-241, 1966.</w:t>
      </w:r>
    </w:p>
    <w:p w:rsidR="00B62E2A" w:rsidRPr="009E438B" w:rsidRDefault="00B62E2A" w:rsidP="00B62E2A">
      <w:pPr>
        <w:numPr>
          <w:ilvl w:val="0"/>
          <w:numId w:val="32"/>
        </w:numPr>
        <w:spacing w:after="160" w:line="288" w:lineRule="auto"/>
        <w:contextualSpacing/>
        <w:jc w:val="both"/>
        <w:rPr>
          <w:rFonts w:ascii="Times New Roman" w:hAnsi="Times New Roman" w:cs="Times New Roman"/>
          <w:sz w:val="28"/>
          <w:szCs w:val="28"/>
        </w:rPr>
      </w:pPr>
      <w:r w:rsidRPr="009E438B">
        <w:rPr>
          <w:rFonts w:ascii="Times New Roman" w:hAnsi="Times New Roman" w:cs="Times New Roman"/>
          <w:sz w:val="28"/>
          <w:szCs w:val="28"/>
        </w:rPr>
        <w:t xml:space="preserve">Van </w:t>
      </w:r>
      <w:proofErr w:type="gramStart"/>
      <w:r w:rsidRPr="009E438B">
        <w:rPr>
          <w:rFonts w:ascii="Times New Roman" w:hAnsi="Times New Roman" w:cs="Times New Roman"/>
          <w:sz w:val="28"/>
          <w:szCs w:val="28"/>
        </w:rPr>
        <w:t>Horne ,</w:t>
      </w:r>
      <w:proofErr w:type="gramEnd"/>
      <w:r w:rsidRPr="009E438B">
        <w:rPr>
          <w:rFonts w:ascii="Times New Roman" w:hAnsi="Times New Roman" w:cs="Times New Roman"/>
          <w:sz w:val="28"/>
          <w:szCs w:val="28"/>
        </w:rPr>
        <w:t xml:space="preserve"> James C., and George GC Parker. "Technical trading rules: a comment." </w:t>
      </w:r>
      <w:r w:rsidRPr="009E438B">
        <w:rPr>
          <w:rFonts w:ascii="Times New Roman" w:hAnsi="Times New Roman" w:cs="Times New Roman"/>
          <w:i/>
          <w:iCs/>
          <w:sz w:val="28"/>
          <w:szCs w:val="28"/>
        </w:rPr>
        <w:t>Financial Analysts Journal</w:t>
      </w:r>
      <w:r w:rsidRPr="009E438B">
        <w:rPr>
          <w:rFonts w:ascii="Times New Roman" w:hAnsi="Times New Roman" w:cs="Times New Roman"/>
          <w:sz w:val="28"/>
          <w:szCs w:val="28"/>
        </w:rPr>
        <w:t>, 128-132, 1968.</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James, F. E. "Monthly moving averages—An effective investment tool</w:t>
      </w:r>
      <w:proofErr w:type="gramStart"/>
      <w:r w:rsidRPr="009E438B">
        <w:rPr>
          <w:rFonts w:ascii="Times New Roman" w:eastAsia="Times New Roman" w:hAnsi="Times New Roman" w:cs="Times New Roman"/>
          <w:sz w:val="28"/>
          <w:szCs w:val="28"/>
        </w:rPr>
        <w:t>?.</w:t>
      </w:r>
      <w:proofErr w:type="gramEnd"/>
      <w:r w:rsidRPr="009E438B">
        <w:rPr>
          <w:rFonts w:ascii="Times New Roman" w:eastAsia="Times New Roman" w:hAnsi="Times New Roman" w:cs="Times New Roman"/>
          <w:sz w:val="28"/>
          <w:szCs w:val="28"/>
        </w:rPr>
        <w:t xml:space="preserve">" Journal of Financial and Quantitative Analysis 3, no. </w:t>
      </w:r>
      <w:proofErr w:type="gramStart"/>
      <w:r w:rsidRPr="009E438B">
        <w:rPr>
          <w:rFonts w:ascii="Times New Roman" w:eastAsia="Times New Roman" w:hAnsi="Times New Roman" w:cs="Times New Roman"/>
          <w:sz w:val="28"/>
          <w:szCs w:val="28"/>
        </w:rPr>
        <w:t>03 ,315</w:t>
      </w:r>
      <w:proofErr w:type="gramEnd"/>
      <w:r w:rsidRPr="009E438B">
        <w:rPr>
          <w:rFonts w:ascii="Times New Roman" w:eastAsia="Times New Roman" w:hAnsi="Times New Roman" w:cs="Times New Roman"/>
          <w:sz w:val="28"/>
          <w:szCs w:val="28"/>
        </w:rPr>
        <w:t>-326,1968.</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Jensen, Michael C &amp; Benington, George A,” Random walks and technical theories: Some additional evidence”, The Journal of Finance,469-482,1970</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 xml:space="preserve">Brock, William, Josef Lakonishok, and Blake LeBaron. "Simple technical trading rules and the stochastic properties of stock returns." The Journal of Finance 47, no. </w:t>
      </w:r>
      <w:proofErr w:type="gramStart"/>
      <w:r w:rsidRPr="009E438B">
        <w:rPr>
          <w:rFonts w:ascii="Times New Roman" w:eastAsia="Times New Roman" w:hAnsi="Times New Roman" w:cs="Times New Roman"/>
          <w:sz w:val="28"/>
          <w:szCs w:val="28"/>
        </w:rPr>
        <w:t>5 ,1731</w:t>
      </w:r>
      <w:proofErr w:type="gramEnd"/>
      <w:r w:rsidRPr="009E438B">
        <w:rPr>
          <w:rFonts w:ascii="Times New Roman" w:eastAsia="Times New Roman" w:hAnsi="Times New Roman" w:cs="Times New Roman"/>
          <w:sz w:val="28"/>
          <w:szCs w:val="28"/>
        </w:rPr>
        <w:t>-1764,1992.</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Blume, Lawrence, David Easley, and Maureen O'hara. "Market statistics and technical analysis: The role of volume." The Journal of Finance 49, no. 1: 153-181</w:t>
      </w:r>
      <w:proofErr w:type="gramStart"/>
      <w:r w:rsidRPr="009E438B">
        <w:rPr>
          <w:rFonts w:ascii="Times New Roman" w:eastAsia="Times New Roman" w:hAnsi="Times New Roman" w:cs="Times New Roman"/>
          <w:sz w:val="28"/>
          <w:szCs w:val="28"/>
        </w:rPr>
        <w:t>,1994</w:t>
      </w:r>
      <w:proofErr w:type="gramEnd"/>
      <w:r w:rsidRPr="009E438B">
        <w:rPr>
          <w:rFonts w:ascii="Times New Roman" w:eastAsia="Times New Roman" w:hAnsi="Times New Roman" w:cs="Times New Roman"/>
          <w:sz w:val="28"/>
          <w:szCs w:val="28"/>
        </w:rPr>
        <w:t>.</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Bessembinder, Hendrik, and Kalok Chan. "Market efficiency and the returns to technical analysis." Financial Management: 5-17</w:t>
      </w:r>
      <w:proofErr w:type="gramStart"/>
      <w:r w:rsidRPr="009E438B">
        <w:rPr>
          <w:rFonts w:ascii="Times New Roman" w:eastAsia="Times New Roman" w:hAnsi="Times New Roman" w:cs="Times New Roman"/>
          <w:sz w:val="28"/>
          <w:szCs w:val="28"/>
        </w:rPr>
        <w:t>,1998</w:t>
      </w:r>
      <w:proofErr w:type="gramEnd"/>
      <w:r w:rsidRPr="009E438B">
        <w:rPr>
          <w:rFonts w:ascii="Times New Roman" w:eastAsia="Times New Roman" w:hAnsi="Times New Roman" w:cs="Times New Roman"/>
          <w:sz w:val="28"/>
          <w:szCs w:val="28"/>
        </w:rPr>
        <w:t>.</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 xml:space="preserve">Hudson, Robert, Michael Dempsey, and Kevin Keasey. "A note on the weak form efficiency of capital markets: The application of simple technical trading rules to UK stock prices-1935 to 1994." Journal of Banking &amp; Finance 20, no. </w:t>
      </w:r>
      <w:proofErr w:type="gramStart"/>
      <w:r w:rsidRPr="009E438B">
        <w:rPr>
          <w:rFonts w:ascii="Times New Roman" w:eastAsia="Times New Roman" w:hAnsi="Times New Roman" w:cs="Times New Roman"/>
          <w:sz w:val="28"/>
          <w:szCs w:val="28"/>
        </w:rPr>
        <w:t>,1121</w:t>
      </w:r>
      <w:proofErr w:type="gramEnd"/>
      <w:r w:rsidRPr="009E438B">
        <w:rPr>
          <w:rFonts w:ascii="Times New Roman" w:eastAsia="Times New Roman" w:hAnsi="Times New Roman" w:cs="Times New Roman"/>
          <w:sz w:val="28"/>
          <w:szCs w:val="28"/>
        </w:rPr>
        <w:t>-1132,1996.</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 xml:space="preserve">Mills, Terence C. "Technical analysis and the London Stock Exchange: testing trading rules using the FT30." International Journal of Finance &amp; Economics 2, no. </w:t>
      </w:r>
      <w:proofErr w:type="gramStart"/>
      <w:r w:rsidRPr="009E438B">
        <w:rPr>
          <w:rFonts w:ascii="Times New Roman" w:eastAsia="Times New Roman" w:hAnsi="Times New Roman" w:cs="Times New Roman"/>
          <w:sz w:val="28"/>
          <w:szCs w:val="28"/>
        </w:rPr>
        <w:t>4 ,319</w:t>
      </w:r>
      <w:proofErr w:type="gramEnd"/>
      <w:r w:rsidRPr="009E438B">
        <w:rPr>
          <w:rFonts w:ascii="Times New Roman" w:eastAsia="Times New Roman" w:hAnsi="Times New Roman" w:cs="Times New Roman"/>
          <w:sz w:val="28"/>
          <w:szCs w:val="28"/>
        </w:rPr>
        <w:t>-331,1997.</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 xml:space="preserve">Suk Jun,Lee and Tae Yoon,kim.(2007), Using Rough Set to support realTimeinvestment Strategies in Futures Market, </w:t>
      </w:r>
      <w:r w:rsidRPr="009E438B">
        <w:rPr>
          <w:rFonts w:ascii="Batang" w:eastAsia="Batang" w:hAnsi="Batang" w:cs="Batang" w:hint="eastAsia"/>
          <w:sz w:val="28"/>
          <w:szCs w:val="28"/>
        </w:rPr>
        <w:t>대한산업공학회추계학술발표논문집</w:t>
      </w:r>
      <w:r w:rsidRPr="009E438B">
        <w:rPr>
          <w:rFonts w:ascii="Times New Roman" w:eastAsia="Times New Roman" w:hAnsi="Times New Roman" w:cs="Times New Roman"/>
          <w:sz w:val="28"/>
          <w:szCs w:val="28"/>
        </w:rPr>
        <w:t>,2007,1-11</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Pr>
      </w:pPr>
      <w:proofErr w:type="gramStart"/>
      <w:r w:rsidRPr="009E438B">
        <w:rPr>
          <w:rFonts w:ascii="Times New Roman" w:eastAsia="Times New Roman" w:hAnsi="Times New Roman" w:cs="Times New Roman"/>
          <w:sz w:val="28"/>
          <w:szCs w:val="28"/>
        </w:rPr>
        <w:t>gençay</w:t>
      </w:r>
      <w:proofErr w:type="gramEnd"/>
      <w:r w:rsidRPr="009E438B">
        <w:rPr>
          <w:rFonts w:ascii="Times New Roman" w:eastAsia="Times New Roman" w:hAnsi="Times New Roman" w:cs="Times New Roman"/>
          <w:sz w:val="28"/>
          <w:szCs w:val="28"/>
        </w:rPr>
        <w:t>, Ramazan. "Optimization of technical trading strategies and the profitability in security markets." Economics Letters 59, no. 2: 249-254</w:t>
      </w:r>
      <w:proofErr w:type="gramStart"/>
      <w:r w:rsidRPr="009E438B">
        <w:rPr>
          <w:rFonts w:ascii="Times New Roman" w:eastAsia="Times New Roman" w:hAnsi="Times New Roman" w:cs="Times New Roman"/>
          <w:sz w:val="28"/>
          <w:szCs w:val="28"/>
        </w:rPr>
        <w:t>,1998</w:t>
      </w:r>
      <w:proofErr w:type="gramEnd"/>
      <w:r w:rsidRPr="009E438B">
        <w:rPr>
          <w:rFonts w:ascii="Times New Roman" w:eastAsia="Times New Roman" w:hAnsi="Times New Roman" w:cs="Times New Roman"/>
          <w:sz w:val="28"/>
          <w:szCs w:val="28"/>
        </w:rPr>
        <w:t>.</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lastRenderedPageBreak/>
        <w:t>Isakov, Du</w:t>
      </w:r>
      <w:r w:rsidRPr="009E438B">
        <w:rPr>
          <w:rFonts w:ascii="Times New Roman" w:eastAsia="Times New Roman" w:hAnsi="Times New Roman" w:cs="Times New Roman" w:hint="eastAsia"/>
          <w:sz w:val="28"/>
          <w:szCs w:val="28"/>
        </w:rPr>
        <w:t>š</w:t>
      </w:r>
      <w:r w:rsidRPr="009E438B">
        <w:rPr>
          <w:rFonts w:ascii="Times New Roman" w:eastAsia="Times New Roman" w:hAnsi="Times New Roman" w:cs="Times New Roman"/>
          <w:sz w:val="28"/>
          <w:szCs w:val="28"/>
        </w:rPr>
        <w:t>an, and Marc Hollistein. "Application of simple technical trading rules to Swiss stock prices: Is it profitable</w:t>
      </w:r>
      <w:proofErr w:type="gramStart"/>
      <w:r w:rsidRPr="009E438B">
        <w:rPr>
          <w:rFonts w:ascii="Times New Roman" w:eastAsia="Times New Roman" w:hAnsi="Times New Roman" w:cs="Times New Roman"/>
          <w:sz w:val="28"/>
          <w:szCs w:val="28"/>
        </w:rPr>
        <w:t>?.</w:t>
      </w:r>
      <w:proofErr w:type="gramEnd"/>
      <w:r w:rsidRPr="009E438B">
        <w:rPr>
          <w:rFonts w:ascii="Times New Roman" w:eastAsia="Times New Roman" w:hAnsi="Times New Roman" w:cs="Times New Roman"/>
          <w:sz w:val="28"/>
          <w:szCs w:val="28"/>
        </w:rPr>
        <w:t>" Financial Markets and Portfolio Management 13, no. 1: 9-26</w:t>
      </w:r>
      <w:proofErr w:type="gramStart"/>
      <w:r w:rsidRPr="009E438B">
        <w:rPr>
          <w:rFonts w:ascii="Times New Roman" w:eastAsia="Times New Roman" w:hAnsi="Times New Roman" w:cs="Times New Roman"/>
          <w:sz w:val="28"/>
          <w:szCs w:val="28"/>
        </w:rPr>
        <w:t>,1999</w:t>
      </w:r>
      <w:proofErr w:type="gramEnd"/>
      <w:r w:rsidRPr="009E438B">
        <w:rPr>
          <w:rFonts w:ascii="Times New Roman" w:eastAsia="Times New Roman" w:hAnsi="Times New Roman" w:cs="Times New Roman"/>
          <w:sz w:val="28"/>
          <w:szCs w:val="28"/>
        </w:rPr>
        <w:t>.</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Sullivan, Ryan, Allan Timmermann, and Halbert White. "Data</w:t>
      </w:r>
      <w:r w:rsidRPr="009E438B">
        <w:rPr>
          <w:rFonts w:ascii="Cambria Math" w:eastAsia="Times New Roman" w:hAnsi="Cambria Math" w:cs="Cambria Math"/>
          <w:sz w:val="28"/>
          <w:szCs w:val="28"/>
        </w:rPr>
        <w:t>‐</w:t>
      </w:r>
      <w:r w:rsidRPr="009E438B">
        <w:rPr>
          <w:rFonts w:ascii="Times New Roman" w:eastAsia="Times New Roman" w:hAnsi="Times New Roman" w:cs="Times New Roman"/>
          <w:sz w:val="28"/>
          <w:szCs w:val="28"/>
        </w:rPr>
        <w:t>snooping, technical trading rule performance, and the bootstrap." The journal of Finance 54, no. 5: 1647-1691</w:t>
      </w:r>
      <w:proofErr w:type="gramStart"/>
      <w:r w:rsidRPr="009E438B">
        <w:rPr>
          <w:rFonts w:ascii="Times New Roman" w:eastAsia="Times New Roman" w:hAnsi="Times New Roman" w:cs="Times New Roman"/>
          <w:sz w:val="28"/>
          <w:szCs w:val="28"/>
        </w:rPr>
        <w:t>,1999</w:t>
      </w:r>
      <w:proofErr w:type="gramEnd"/>
      <w:r w:rsidRPr="009E438B">
        <w:rPr>
          <w:rFonts w:ascii="Times New Roman" w:eastAsia="Times New Roman" w:hAnsi="Times New Roman" w:cs="Times New Roman"/>
          <w:sz w:val="28"/>
          <w:szCs w:val="28"/>
        </w:rPr>
        <w:t>.</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Ratner, Mitchell, and Ricardo PC Leal. "Tests of technical trading strategies in the emerging equity markets of Latin America and Asia." Journal of Banking &amp; Finance 23, no. 12: 1887-1905</w:t>
      </w:r>
      <w:proofErr w:type="gramStart"/>
      <w:r w:rsidRPr="009E438B">
        <w:rPr>
          <w:rFonts w:ascii="Times New Roman" w:eastAsia="Times New Roman" w:hAnsi="Times New Roman" w:cs="Times New Roman"/>
          <w:sz w:val="28"/>
          <w:szCs w:val="28"/>
        </w:rPr>
        <w:t>,1999</w:t>
      </w:r>
      <w:proofErr w:type="gramEnd"/>
      <w:r w:rsidRPr="009E438B">
        <w:rPr>
          <w:rFonts w:ascii="Times New Roman" w:eastAsia="Times New Roman" w:hAnsi="Times New Roman" w:cs="Times New Roman"/>
          <w:sz w:val="28"/>
          <w:szCs w:val="28"/>
        </w:rPr>
        <w:t>.</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Lo, Andrew W., Harry Mamaysky, and Jiang Wang. "Foundations of technical analysis: Computational algorithms, statistical inference, and empirical implementation." The Journal of Finance 55, no. 4: 1705-1770</w:t>
      </w:r>
      <w:proofErr w:type="gramStart"/>
      <w:r w:rsidRPr="009E438B">
        <w:rPr>
          <w:rFonts w:ascii="Times New Roman" w:eastAsia="Times New Roman" w:hAnsi="Times New Roman" w:cs="Times New Roman"/>
          <w:sz w:val="28"/>
          <w:szCs w:val="28"/>
        </w:rPr>
        <w:t>,2000</w:t>
      </w:r>
      <w:proofErr w:type="gramEnd"/>
      <w:r w:rsidRPr="009E438B">
        <w:rPr>
          <w:rFonts w:ascii="Times New Roman" w:eastAsia="Times New Roman" w:hAnsi="Times New Roman" w:cs="Times New Roman"/>
          <w:sz w:val="28"/>
          <w:szCs w:val="28"/>
        </w:rPr>
        <w:t>.</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tl/>
        </w:rPr>
      </w:pPr>
      <w:r w:rsidRPr="009E438B">
        <w:rPr>
          <w:rFonts w:ascii="Times New Roman" w:eastAsia="Times New Roman" w:hAnsi="Times New Roman" w:cs="Times New Roman"/>
          <w:sz w:val="28"/>
          <w:szCs w:val="28"/>
        </w:rPr>
        <w:t>Gunasekarage, A., &amp; Power, D. M. (2001). The profitability of moving average trading rules in South Asian stock markets. Emerging Markets Review, 2(1), 17-33.</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McDowell,BennetA,The ART of Trading,(2008),New Jersey,John Wiley&amp;Song</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Kuan-Cheng,Ko and et al,(2014), Value investing and technical analysis in Taiwan stock market, Pacific-Basin Finance Journal,26,14-36</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Tomasini, Emilio, and Urban Jaekle. Trading Systems. Britain, Harriman House Limited, 2011.</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Lin, Shih-Kuei, Shin-Yun Wang, and Pei-Ling Tsai. "Application of hidden Markov switching moving average model in the stock markets: Theory and empirical evidence." International Review of Economics &amp; Finance 18, no. 2 (2009): 306-317.</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Pavlov, Vlad, and Stan Hurn. "Testing the profitability of moving-average rules as a portfolio selection strategy." Pacific-Basin Finance Journal 20, no. 5 (2012): 825-842.</w:t>
      </w:r>
    </w:p>
    <w:p w:rsidR="00B62E2A" w:rsidRPr="009E438B" w:rsidRDefault="00B62E2A" w:rsidP="00B62E2A">
      <w:pPr>
        <w:numPr>
          <w:ilvl w:val="0"/>
          <w:numId w:val="32"/>
        </w:numPr>
        <w:spacing w:after="0" w:line="288" w:lineRule="auto"/>
        <w:contextualSpacing/>
        <w:jc w:val="both"/>
        <w:rPr>
          <w:rFonts w:ascii="Times New Roman" w:eastAsia="Times New Roman" w:hAnsi="Times New Roman" w:cs="Times New Roman"/>
          <w:sz w:val="28"/>
          <w:szCs w:val="28"/>
        </w:rPr>
      </w:pPr>
      <w:r w:rsidRPr="009E438B">
        <w:rPr>
          <w:rFonts w:ascii="Times New Roman" w:eastAsia="Times New Roman" w:hAnsi="Times New Roman" w:cs="Times New Roman"/>
          <w:sz w:val="28"/>
          <w:szCs w:val="28"/>
        </w:rPr>
        <w:t>Hudson, Robert, Michael Dempsey, and Kevin Keasey. "A note on the weak form efficiency of capital markets: The application of simple technical trading rules to UK stock prices-1935 to 1994." Journal of Banking &amp; Finance 20, no. 6 (1996): 1121-1132.</w:t>
      </w:r>
    </w:p>
    <w:p w:rsidR="00B62E2A" w:rsidRDefault="00B62E2A" w:rsidP="00B62E2A">
      <w:pPr>
        <w:numPr>
          <w:ilvl w:val="0"/>
          <w:numId w:val="32"/>
        </w:numPr>
        <w:spacing w:after="0" w:line="288" w:lineRule="auto"/>
        <w:jc w:val="both"/>
        <w:rPr>
          <w:rFonts w:ascii="Times New Roman" w:eastAsia="Times New Roman" w:hAnsi="Times New Roman" w:cs="Times New Roman"/>
          <w:sz w:val="28"/>
          <w:szCs w:val="28"/>
          <w:lang w:bidi="fa-IR"/>
        </w:rPr>
      </w:pPr>
      <w:r w:rsidRPr="009E438B">
        <w:rPr>
          <w:rFonts w:ascii="Times New Roman" w:eastAsia="Times New Roman" w:hAnsi="Times New Roman" w:cs="Times New Roman"/>
          <w:sz w:val="28"/>
          <w:szCs w:val="28"/>
        </w:rPr>
        <w:t>Wilder, J. W. (1978). New concepts in technical trading systems.</w:t>
      </w:r>
    </w:p>
    <w:p w:rsidR="00B62E2A" w:rsidRDefault="00B62E2A" w:rsidP="00B62E2A">
      <w:pPr>
        <w:numPr>
          <w:ilvl w:val="0"/>
          <w:numId w:val="32"/>
        </w:numPr>
        <w:spacing w:after="0" w:line="288" w:lineRule="auto"/>
        <w:jc w:val="both"/>
        <w:rPr>
          <w:rFonts w:ascii="Times New Roman" w:eastAsia="Times New Roman" w:hAnsi="Times New Roman" w:cs="Times New Roman"/>
          <w:sz w:val="28"/>
          <w:szCs w:val="28"/>
          <w:lang w:bidi="fa-IR"/>
        </w:rPr>
      </w:pPr>
      <w:r w:rsidRPr="00A747E3">
        <w:rPr>
          <w:rFonts w:ascii="Times New Roman" w:eastAsia="Times New Roman" w:hAnsi="Times New Roman" w:cs="Times New Roman"/>
          <w:sz w:val="28"/>
          <w:szCs w:val="28"/>
          <w:lang w:bidi="fa-IR"/>
        </w:rPr>
        <w:t>Neil, O. (2004). The Successful Investor. Tata McGraw-Hill Education.</w:t>
      </w:r>
    </w:p>
    <w:p w:rsidR="00B62E2A" w:rsidRDefault="00B62E2A" w:rsidP="00B62E2A">
      <w:pPr>
        <w:spacing w:after="0" w:line="288" w:lineRule="auto"/>
        <w:jc w:val="both"/>
        <w:rPr>
          <w:rFonts w:ascii="Times New Roman" w:eastAsia="Times New Roman" w:hAnsi="Times New Roman" w:cs="Times New Roman"/>
          <w:sz w:val="28"/>
          <w:szCs w:val="28"/>
          <w:lang w:bidi="fa-IR"/>
        </w:rPr>
      </w:pPr>
    </w:p>
    <w:p w:rsidR="00B62E2A" w:rsidRDefault="00B62E2A" w:rsidP="00B62E2A">
      <w:pPr>
        <w:spacing w:after="0" w:line="288" w:lineRule="auto"/>
        <w:jc w:val="both"/>
        <w:rPr>
          <w:rFonts w:ascii="Times New Roman" w:eastAsia="Times New Roman" w:hAnsi="Times New Roman" w:cs="Times New Roman"/>
          <w:sz w:val="28"/>
          <w:szCs w:val="28"/>
          <w:lang w:bidi="fa-IR"/>
        </w:rPr>
      </w:pPr>
    </w:p>
    <w:p w:rsidR="00B62E2A" w:rsidRPr="009E438B" w:rsidRDefault="00B62E2A" w:rsidP="00B62E2A">
      <w:pPr>
        <w:bidi/>
        <w:spacing w:after="160" w:line="288" w:lineRule="auto"/>
        <w:jc w:val="both"/>
        <w:rPr>
          <w:rFonts w:ascii="Times New Roman" w:eastAsia="Times New Roman" w:hAnsi="Times New Roman" w:cs="B Lotus"/>
          <w:sz w:val="28"/>
          <w:szCs w:val="28"/>
          <w:lang w:bidi="fa-IR"/>
        </w:rPr>
      </w:pPr>
    </w:p>
    <w:p w:rsidR="00B62E2A" w:rsidRPr="00B62E2A" w:rsidRDefault="00B62E2A" w:rsidP="00B62E2A"/>
    <w:sectPr w:rsidR="00B62E2A" w:rsidRPr="00B62E2A"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451" w:rsidRDefault="00BB1451" w:rsidP="00B62E2A">
      <w:pPr>
        <w:spacing w:after="0" w:line="240" w:lineRule="auto"/>
      </w:pPr>
      <w:r>
        <w:separator/>
      </w:r>
    </w:p>
  </w:endnote>
  <w:endnote w:type="continuationSeparator" w:id="0">
    <w:p w:rsidR="00BB1451" w:rsidRDefault="00BB1451" w:rsidP="00B62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451" w:rsidRDefault="00BB1451" w:rsidP="00B62E2A">
      <w:pPr>
        <w:spacing w:after="0" w:line="240" w:lineRule="auto"/>
      </w:pPr>
      <w:r>
        <w:separator/>
      </w:r>
    </w:p>
  </w:footnote>
  <w:footnote w:type="continuationSeparator" w:id="0">
    <w:p w:rsidR="00BB1451" w:rsidRDefault="00BB1451" w:rsidP="00B62E2A">
      <w:pPr>
        <w:spacing w:after="0" w:line="240" w:lineRule="auto"/>
      </w:pPr>
      <w:r>
        <w:continuationSeparator/>
      </w:r>
    </w:p>
  </w:footnote>
  <w:footnote w:id="1">
    <w:p w:rsidR="00B62E2A" w:rsidRDefault="00B62E2A" w:rsidP="00B62E2A">
      <w:pPr>
        <w:pStyle w:val="FootnoteText"/>
        <w:rPr>
          <w:lang w:bidi="fa-IR"/>
        </w:rPr>
      </w:pPr>
      <w:r>
        <w:rPr>
          <w:rStyle w:val="FootnoteReference"/>
        </w:rPr>
        <w:footnoteRef/>
      </w:r>
      <w:r>
        <w:rPr>
          <w:lang w:bidi="fa-IR"/>
        </w:rPr>
        <w:t>Portfolio Approach</w:t>
      </w:r>
    </w:p>
  </w:footnote>
  <w:footnote w:id="2">
    <w:p w:rsidR="00B62E2A" w:rsidRDefault="00B62E2A" w:rsidP="00B62E2A">
      <w:pPr>
        <w:pStyle w:val="FootnoteText"/>
      </w:pPr>
      <w:r>
        <w:rPr>
          <w:rStyle w:val="FootnoteReference"/>
        </w:rPr>
        <w:footnoteRef/>
      </w:r>
      <w:r>
        <w:t xml:space="preserve"> </w:t>
      </w:r>
      <w:r>
        <w:t>Fundamental Analysis</w:t>
      </w:r>
    </w:p>
  </w:footnote>
  <w:footnote w:id="3">
    <w:p w:rsidR="00B62E2A" w:rsidRDefault="00B62E2A" w:rsidP="00B62E2A">
      <w:pPr>
        <w:pStyle w:val="FootnoteText"/>
        <w:rPr>
          <w:lang w:bidi="fa-IR"/>
        </w:rPr>
      </w:pPr>
      <w:r>
        <w:rPr>
          <w:rStyle w:val="FootnoteReference"/>
        </w:rPr>
        <w:footnoteRef/>
      </w:r>
      <w:r>
        <w:rPr>
          <w:lang w:bidi="fa-IR"/>
        </w:rPr>
        <w:t>Technical Analysis</w:t>
      </w:r>
    </w:p>
  </w:footnote>
  <w:footnote w:id="4">
    <w:p w:rsidR="00B62E2A" w:rsidRDefault="00B62E2A" w:rsidP="00B62E2A">
      <w:pPr>
        <w:pStyle w:val="FootnoteText"/>
      </w:pPr>
      <w:r>
        <w:rPr>
          <w:rStyle w:val="FootnoteReference"/>
        </w:rPr>
        <w:footnoteRef/>
      </w:r>
      <w:r>
        <w:t xml:space="preserve"> </w:t>
      </w:r>
      <w:r>
        <w:t>Concern for Reputation</w:t>
      </w:r>
    </w:p>
  </w:footnote>
  <w:footnote w:id="5">
    <w:p w:rsidR="00B62E2A" w:rsidRDefault="00B62E2A" w:rsidP="00B62E2A">
      <w:pPr>
        <w:pStyle w:val="FootnoteText"/>
        <w:rPr>
          <w:lang w:bidi="fa-IR"/>
        </w:rPr>
      </w:pPr>
      <w:r>
        <w:rPr>
          <w:rStyle w:val="FootnoteReference"/>
        </w:rPr>
        <w:footnoteRef/>
      </w:r>
      <w:r>
        <w:rPr>
          <w:lang w:bidi="fa-IR"/>
        </w:rPr>
        <w:t>Compensation Structures</w:t>
      </w:r>
    </w:p>
  </w:footnote>
  <w:footnote w:id="6">
    <w:p w:rsidR="00B62E2A" w:rsidRDefault="00B62E2A" w:rsidP="00B62E2A">
      <w:pPr>
        <w:pStyle w:val="FootnoteText"/>
        <w:rPr>
          <w:lang w:bidi="fa-IR"/>
        </w:rPr>
      </w:pPr>
      <w:r>
        <w:rPr>
          <w:rStyle w:val="FootnoteReference"/>
        </w:rPr>
        <w:footnoteRef/>
      </w:r>
      <w:r>
        <w:rPr>
          <w:lang w:bidi="fa-IR"/>
        </w:rPr>
        <w:t>Security Analysis</w:t>
      </w:r>
    </w:p>
  </w:footnote>
  <w:footnote w:id="7">
    <w:p w:rsidR="00B62E2A" w:rsidRDefault="00B62E2A" w:rsidP="00B62E2A">
      <w:pPr>
        <w:pStyle w:val="FootnoteText"/>
        <w:rPr>
          <w:lang w:bidi="fa-IR"/>
        </w:rPr>
      </w:pPr>
      <w:r>
        <w:rPr>
          <w:rStyle w:val="FootnoteReference"/>
        </w:rPr>
        <w:footnoteRef/>
      </w:r>
      <w:r>
        <w:rPr>
          <w:lang w:bidi="fa-IR"/>
        </w:rPr>
        <w:t>Simple Moving Average</w:t>
      </w:r>
    </w:p>
  </w:footnote>
  <w:footnote w:id="8">
    <w:p w:rsidR="00B62E2A" w:rsidRDefault="00B62E2A" w:rsidP="00B62E2A">
      <w:pPr>
        <w:pStyle w:val="FootnoteText"/>
      </w:pPr>
      <w:r>
        <w:rPr>
          <w:rStyle w:val="FootnoteReference"/>
        </w:rPr>
        <w:footnoteRef/>
      </w:r>
      <w:r>
        <w:t xml:space="preserve"> </w:t>
      </w:r>
      <w:r>
        <w:t>Weighted Moving Average</w:t>
      </w:r>
    </w:p>
  </w:footnote>
  <w:footnote w:id="9">
    <w:p w:rsidR="00B62E2A" w:rsidRDefault="00B62E2A" w:rsidP="00B62E2A">
      <w:pPr>
        <w:pStyle w:val="FootnoteText"/>
        <w:rPr>
          <w:lang w:bidi="fa-IR"/>
        </w:rPr>
      </w:pPr>
      <w:r>
        <w:rPr>
          <w:rStyle w:val="FootnoteReference"/>
        </w:rPr>
        <w:footnoteRef/>
      </w:r>
      <w:r>
        <w:rPr>
          <w:lang w:bidi="fa-IR"/>
        </w:rPr>
        <w:t>Exponential Moving Average</w:t>
      </w:r>
    </w:p>
  </w:footnote>
  <w:footnote w:id="10">
    <w:p w:rsidR="00B62E2A" w:rsidRDefault="00B62E2A" w:rsidP="00B62E2A">
      <w:pPr>
        <w:pStyle w:val="FootnoteText"/>
        <w:rPr>
          <w:lang w:bidi="fa-IR"/>
        </w:rPr>
      </w:pPr>
      <w:r>
        <w:rPr>
          <w:rStyle w:val="FootnoteReference"/>
        </w:rPr>
        <w:footnoteRef/>
      </w:r>
      <w:r>
        <w:rPr>
          <w:lang w:bidi="fa-IR"/>
        </w:rPr>
        <w:t>Triangular Moving average</w:t>
      </w:r>
    </w:p>
  </w:footnote>
  <w:footnote w:id="11">
    <w:p w:rsidR="00B62E2A" w:rsidRDefault="00B62E2A" w:rsidP="00B62E2A">
      <w:pPr>
        <w:pStyle w:val="FootnoteText"/>
        <w:rPr>
          <w:lang w:bidi="fa-IR"/>
        </w:rPr>
      </w:pPr>
      <w:r>
        <w:rPr>
          <w:rStyle w:val="FootnoteReference"/>
        </w:rPr>
        <w:footnoteRef/>
      </w:r>
      <w:r>
        <w:rPr>
          <w:lang w:bidi="fa-IR"/>
        </w:rPr>
        <w:t>Variable Moving Average</w:t>
      </w:r>
    </w:p>
  </w:footnote>
  <w:footnote w:id="12">
    <w:p w:rsidR="00B62E2A" w:rsidRDefault="00B62E2A" w:rsidP="00B62E2A">
      <w:pPr>
        <w:pStyle w:val="FootnoteText"/>
        <w:rPr>
          <w:lang w:bidi="fa-IR"/>
        </w:rPr>
      </w:pPr>
      <w:r>
        <w:rPr>
          <w:rStyle w:val="FootnoteReference"/>
        </w:rPr>
        <w:footnoteRef/>
      </w:r>
      <w:r>
        <w:rPr>
          <w:lang w:bidi="fa-IR"/>
        </w:rPr>
        <w:t>Double - Smoothed</w:t>
      </w:r>
    </w:p>
  </w:footnote>
  <w:footnote w:id="13">
    <w:p w:rsidR="00B62E2A" w:rsidRDefault="00B62E2A" w:rsidP="00B62E2A">
      <w:pPr>
        <w:pStyle w:val="FootnoteText"/>
        <w:rPr>
          <w:lang w:bidi="fa-IR"/>
        </w:rPr>
      </w:pPr>
      <w:r>
        <w:rPr>
          <w:rStyle w:val="FootnoteReference"/>
        </w:rPr>
        <w:footnoteRef/>
      </w:r>
      <w:r>
        <w:rPr>
          <w:lang w:bidi="fa-IR"/>
        </w:rPr>
        <w:t>Trading Range</w:t>
      </w:r>
    </w:p>
  </w:footnote>
  <w:footnote w:id="14">
    <w:p w:rsidR="00B62E2A" w:rsidRDefault="00B62E2A" w:rsidP="00B62E2A">
      <w:pPr>
        <w:pStyle w:val="FootnoteText"/>
        <w:rPr>
          <w:lang w:bidi="fa-IR"/>
        </w:rPr>
      </w:pPr>
      <w:r>
        <w:rPr>
          <w:rStyle w:val="FootnoteReference"/>
        </w:rPr>
        <w:footnoteRef/>
      </w:r>
      <w:r>
        <w:rPr>
          <w:lang w:bidi="fa-IR"/>
        </w:rPr>
        <w:t>Average True Range</w:t>
      </w:r>
    </w:p>
  </w:footnote>
  <w:footnote w:id="15">
    <w:p w:rsidR="00B62E2A" w:rsidRDefault="00B62E2A" w:rsidP="00B62E2A">
      <w:pPr>
        <w:pStyle w:val="FootnoteText"/>
        <w:rPr>
          <w:lang w:bidi="fa-IR"/>
        </w:rPr>
      </w:pPr>
      <w:r>
        <w:rPr>
          <w:rStyle w:val="FootnoteReference"/>
        </w:rPr>
        <w:footnoteRef/>
      </w:r>
      <w:r>
        <w:rPr>
          <w:lang w:bidi="fa-IR"/>
        </w:rPr>
        <w:t>Alexander</w:t>
      </w:r>
    </w:p>
  </w:footnote>
  <w:footnote w:id="16">
    <w:p w:rsidR="00B62E2A" w:rsidRDefault="00B62E2A" w:rsidP="00B62E2A">
      <w:pPr>
        <w:pStyle w:val="FootnoteText"/>
        <w:rPr>
          <w:lang w:bidi="fa-IR"/>
        </w:rPr>
      </w:pPr>
      <w:r>
        <w:rPr>
          <w:rStyle w:val="FootnoteReference"/>
        </w:rPr>
        <w:footnoteRef/>
      </w:r>
      <w:r>
        <w:rPr>
          <w:lang w:bidi="fa-IR"/>
        </w:rPr>
        <w:t>Fama &amp; Blume</w:t>
      </w:r>
    </w:p>
  </w:footnote>
  <w:footnote w:id="17">
    <w:p w:rsidR="00B62E2A" w:rsidRDefault="00B62E2A" w:rsidP="00B62E2A">
      <w:pPr>
        <w:pStyle w:val="FootnoteText"/>
        <w:rPr>
          <w:lang w:bidi="fa-IR"/>
        </w:rPr>
      </w:pPr>
      <w:r>
        <w:rPr>
          <w:rStyle w:val="FootnoteReference"/>
        </w:rPr>
        <w:footnoteRef/>
      </w:r>
      <w:r>
        <w:rPr>
          <w:lang w:bidi="fa-IR"/>
        </w:rPr>
        <w:t>Van Horn &amp; Parker</w:t>
      </w:r>
    </w:p>
  </w:footnote>
  <w:footnote w:id="18">
    <w:p w:rsidR="00B62E2A" w:rsidRDefault="00B62E2A" w:rsidP="00B62E2A">
      <w:pPr>
        <w:pStyle w:val="FootnoteText"/>
        <w:rPr>
          <w:lang w:bidi="fa-IR"/>
        </w:rPr>
      </w:pPr>
      <w:r>
        <w:rPr>
          <w:rStyle w:val="FootnoteReference"/>
        </w:rPr>
        <w:footnoteRef/>
      </w:r>
      <w:r>
        <w:rPr>
          <w:lang w:bidi="fa-IR"/>
        </w:rPr>
        <w:t>New York Security Exchange(NYSE)</w:t>
      </w:r>
    </w:p>
    <w:p w:rsidR="00B62E2A" w:rsidRDefault="00B62E2A" w:rsidP="00B62E2A">
      <w:pPr>
        <w:pStyle w:val="FootnoteText"/>
        <w:rPr>
          <w:lang w:bidi="fa-IR"/>
        </w:rPr>
      </w:pPr>
    </w:p>
  </w:footnote>
  <w:footnote w:id="19">
    <w:p w:rsidR="00B62E2A" w:rsidRDefault="00B62E2A" w:rsidP="00B62E2A">
      <w:pPr>
        <w:pStyle w:val="FootnoteText"/>
        <w:rPr>
          <w:lang w:bidi="fa-IR"/>
        </w:rPr>
      </w:pPr>
      <w:r>
        <w:rPr>
          <w:rStyle w:val="FootnoteReference"/>
        </w:rPr>
        <w:footnoteRef/>
      </w:r>
      <w:r>
        <w:rPr>
          <w:lang w:bidi="fa-IR"/>
        </w:rPr>
        <w:t>James</w:t>
      </w:r>
    </w:p>
  </w:footnote>
  <w:footnote w:id="20">
    <w:p w:rsidR="00B62E2A" w:rsidRDefault="00B62E2A" w:rsidP="00B62E2A">
      <w:pPr>
        <w:pStyle w:val="FootnoteText"/>
        <w:rPr>
          <w:lang w:bidi="fa-IR"/>
        </w:rPr>
      </w:pPr>
      <w:r>
        <w:rPr>
          <w:rStyle w:val="FootnoteReference"/>
        </w:rPr>
        <w:footnoteRef/>
      </w:r>
      <w:r>
        <w:rPr>
          <w:lang w:bidi="fa-IR"/>
        </w:rPr>
        <w:t>Jensen</w:t>
      </w:r>
      <w:r>
        <w:t>&amp;</w:t>
      </w:r>
      <w:r>
        <w:rPr>
          <w:lang w:bidi="fa-IR"/>
        </w:rPr>
        <w:t xml:space="preserve">Benington </w:t>
      </w:r>
    </w:p>
  </w:footnote>
  <w:footnote w:id="21">
    <w:p w:rsidR="00B62E2A" w:rsidRDefault="00B62E2A" w:rsidP="00B62E2A">
      <w:pPr>
        <w:pStyle w:val="FootnoteText"/>
        <w:rPr>
          <w:lang w:bidi="fa-IR"/>
        </w:rPr>
      </w:pPr>
      <w:r>
        <w:rPr>
          <w:rStyle w:val="FootnoteReference"/>
        </w:rPr>
        <w:footnoteRef/>
      </w:r>
      <w:r>
        <w:rPr>
          <w:lang w:bidi="fa-IR"/>
        </w:rPr>
        <w:t>Le Baron</w:t>
      </w:r>
    </w:p>
  </w:footnote>
  <w:footnote w:id="22">
    <w:p w:rsidR="00B62E2A" w:rsidRDefault="00B62E2A" w:rsidP="00B62E2A">
      <w:pPr>
        <w:pStyle w:val="FootnoteText"/>
      </w:pPr>
      <w:r>
        <w:rPr>
          <w:rStyle w:val="FootnoteReference"/>
        </w:rPr>
        <w:footnoteRef/>
      </w:r>
      <w:r>
        <w:t xml:space="preserve"> </w:t>
      </w:r>
      <w:r>
        <w:t>Variable Moving Average</w:t>
      </w:r>
    </w:p>
  </w:footnote>
  <w:footnote w:id="23">
    <w:p w:rsidR="00B62E2A" w:rsidRDefault="00B62E2A" w:rsidP="00B62E2A">
      <w:pPr>
        <w:pStyle w:val="FootnoteText"/>
      </w:pPr>
      <w:r>
        <w:rPr>
          <w:rStyle w:val="FootnoteReference"/>
        </w:rPr>
        <w:footnoteRef/>
      </w:r>
      <w:r>
        <w:t xml:space="preserve"> </w:t>
      </w:r>
      <w:r>
        <w:t>Fixed Moving Average</w:t>
      </w:r>
    </w:p>
  </w:footnote>
  <w:footnote w:id="24">
    <w:p w:rsidR="00B62E2A" w:rsidRDefault="00B62E2A" w:rsidP="00B62E2A">
      <w:pPr>
        <w:pStyle w:val="FootnoteText"/>
      </w:pPr>
      <w:r>
        <w:rPr>
          <w:rStyle w:val="FootnoteReference"/>
        </w:rPr>
        <w:footnoteRef/>
      </w:r>
      <w:r>
        <w:t xml:space="preserve"> </w:t>
      </w:r>
      <w:r>
        <w:t>Trading Range Break out</w:t>
      </w:r>
    </w:p>
  </w:footnote>
  <w:footnote w:id="25">
    <w:p w:rsidR="00B62E2A" w:rsidRDefault="00B62E2A" w:rsidP="00B62E2A">
      <w:pPr>
        <w:pStyle w:val="FootnoteText"/>
        <w:rPr>
          <w:lang w:bidi="fa-IR"/>
        </w:rPr>
      </w:pPr>
      <w:r>
        <w:rPr>
          <w:rStyle w:val="FootnoteReference"/>
        </w:rPr>
        <w:footnoteRef/>
      </w:r>
      <w:r>
        <w:rPr>
          <w:lang w:bidi="fa-IR"/>
        </w:rPr>
        <w:t>Maximum Price or Resistance Level</w:t>
      </w:r>
    </w:p>
  </w:footnote>
  <w:footnote w:id="26">
    <w:p w:rsidR="00B62E2A" w:rsidRDefault="00B62E2A" w:rsidP="00B62E2A">
      <w:pPr>
        <w:pStyle w:val="FootnoteText"/>
        <w:rPr>
          <w:lang w:bidi="fa-IR"/>
        </w:rPr>
      </w:pPr>
      <w:r>
        <w:rPr>
          <w:rStyle w:val="FootnoteReference"/>
        </w:rPr>
        <w:footnoteRef/>
      </w:r>
      <w:r>
        <w:rPr>
          <w:lang w:bidi="fa-IR"/>
        </w:rPr>
        <w:t>Minimum Price or Support Level</w:t>
      </w:r>
    </w:p>
  </w:footnote>
  <w:footnote w:id="27">
    <w:p w:rsidR="00B62E2A" w:rsidRDefault="00B62E2A" w:rsidP="00B62E2A">
      <w:pPr>
        <w:pStyle w:val="FootnoteText"/>
        <w:rPr>
          <w:lang w:bidi="fa-IR"/>
        </w:rPr>
      </w:pPr>
      <w:r>
        <w:rPr>
          <w:rStyle w:val="FootnoteReference"/>
        </w:rPr>
        <w:footnoteRef/>
      </w:r>
      <w:r>
        <w:rPr>
          <w:lang w:bidi="fa-IR"/>
        </w:rPr>
        <w:t>Boot Strap</w:t>
      </w:r>
    </w:p>
  </w:footnote>
  <w:footnote w:id="28">
    <w:p w:rsidR="00B62E2A" w:rsidRDefault="00B62E2A" w:rsidP="00B62E2A">
      <w:pPr>
        <w:pStyle w:val="FootnoteText"/>
        <w:rPr>
          <w:lang w:bidi="fa-IR"/>
        </w:rPr>
      </w:pPr>
      <w:r>
        <w:rPr>
          <w:rStyle w:val="FootnoteReference"/>
        </w:rPr>
        <w:footnoteRef/>
      </w:r>
      <w:r>
        <w:rPr>
          <w:lang w:bidi="fa-IR"/>
        </w:rPr>
        <w:t>Randomly Resampling With Replacement</w:t>
      </w:r>
    </w:p>
  </w:footnote>
  <w:footnote w:id="29">
    <w:p w:rsidR="00B62E2A" w:rsidRDefault="00B62E2A" w:rsidP="00B62E2A">
      <w:pPr>
        <w:pStyle w:val="FootnoteText"/>
        <w:rPr>
          <w:lang w:bidi="fa-IR"/>
        </w:rPr>
      </w:pPr>
      <w:r>
        <w:rPr>
          <w:rStyle w:val="FootnoteReference"/>
        </w:rPr>
        <w:footnoteRef/>
      </w:r>
      <w:r>
        <w:rPr>
          <w:lang w:bidi="fa-IR"/>
        </w:rPr>
        <w:t>Blume</w:t>
      </w:r>
    </w:p>
  </w:footnote>
  <w:footnote w:id="30">
    <w:p w:rsidR="00B62E2A" w:rsidRDefault="00B62E2A" w:rsidP="00B62E2A">
      <w:pPr>
        <w:pStyle w:val="FootnoteText"/>
        <w:rPr>
          <w:lang w:bidi="fa-IR"/>
        </w:rPr>
      </w:pPr>
      <w:r>
        <w:rPr>
          <w:rStyle w:val="FootnoteReference"/>
        </w:rPr>
        <w:footnoteRef/>
      </w:r>
      <w:r>
        <w:t xml:space="preserve"> </w:t>
      </w:r>
      <w:r>
        <w:t>Bessembinder&amp;Chan</w:t>
      </w:r>
    </w:p>
  </w:footnote>
  <w:footnote w:id="31">
    <w:p w:rsidR="00B62E2A" w:rsidRDefault="00B62E2A" w:rsidP="00B62E2A">
      <w:pPr>
        <w:pStyle w:val="FootnoteText"/>
        <w:rPr>
          <w:lang w:bidi="fa-IR"/>
        </w:rPr>
      </w:pPr>
      <w:r>
        <w:rPr>
          <w:rStyle w:val="FootnoteReference"/>
        </w:rPr>
        <w:footnoteRef/>
      </w:r>
      <w:r>
        <w:rPr>
          <w:lang w:bidi="fa-IR"/>
        </w:rPr>
        <w:t>Keasey</w:t>
      </w:r>
    </w:p>
  </w:footnote>
  <w:footnote w:id="32">
    <w:p w:rsidR="00B62E2A" w:rsidRDefault="00B62E2A" w:rsidP="00B62E2A">
      <w:pPr>
        <w:pStyle w:val="FootnoteText"/>
      </w:pPr>
      <w:r>
        <w:rPr>
          <w:rStyle w:val="FootnoteReference"/>
        </w:rPr>
        <w:footnoteRef/>
      </w:r>
      <w:r>
        <w:t xml:space="preserve"> </w:t>
      </w:r>
      <w:r>
        <w:t>Financial Times Industrial Ordinary Index</w:t>
      </w:r>
    </w:p>
  </w:footnote>
  <w:footnote w:id="33">
    <w:p w:rsidR="00B62E2A" w:rsidRDefault="00B62E2A" w:rsidP="00B62E2A">
      <w:pPr>
        <w:pStyle w:val="FootnoteText"/>
        <w:rPr>
          <w:lang w:bidi="fa-IR"/>
        </w:rPr>
      </w:pPr>
      <w:r>
        <w:rPr>
          <w:rStyle w:val="FootnoteReference"/>
        </w:rPr>
        <w:footnoteRef/>
      </w:r>
      <w:r>
        <w:rPr>
          <w:lang w:bidi="fa-IR"/>
        </w:rPr>
        <w:t>Mills</w:t>
      </w:r>
    </w:p>
  </w:footnote>
  <w:footnote w:id="34">
    <w:p w:rsidR="00B62E2A" w:rsidRDefault="00B62E2A" w:rsidP="00B62E2A">
      <w:pPr>
        <w:pStyle w:val="FootnoteText"/>
        <w:rPr>
          <w:lang w:bidi="fa-IR"/>
        </w:rPr>
      </w:pPr>
      <w:r>
        <w:rPr>
          <w:rStyle w:val="FootnoteReference"/>
        </w:rPr>
        <w:footnoteRef/>
      </w:r>
      <w:r>
        <w:rPr>
          <w:lang w:bidi="fa-IR"/>
        </w:rPr>
        <w:t>Gencay</w:t>
      </w:r>
    </w:p>
  </w:footnote>
  <w:footnote w:id="35">
    <w:p w:rsidR="00B62E2A" w:rsidRDefault="00B62E2A" w:rsidP="00B62E2A">
      <w:pPr>
        <w:pStyle w:val="FootnoteText"/>
        <w:rPr>
          <w:lang w:bidi="fa-IR"/>
        </w:rPr>
      </w:pPr>
      <w:r>
        <w:rPr>
          <w:rStyle w:val="FootnoteReference"/>
        </w:rPr>
        <w:footnoteRef/>
      </w:r>
      <w:r>
        <w:rPr>
          <w:lang w:bidi="fa-IR"/>
        </w:rPr>
        <w:t>Isakov</w:t>
      </w:r>
      <w:r>
        <w:rPr>
          <w:rFonts w:hint="cs"/>
          <w:rtl/>
          <w:lang w:bidi="fa-IR"/>
        </w:rPr>
        <w:t>&amp;</w:t>
      </w:r>
      <w:r w:rsidRPr="006C1DD1">
        <w:rPr>
          <w:lang w:bidi="fa-IR"/>
        </w:rPr>
        <w:t>Hollistein</w:t>
      </w:r>
    </w:p>
  </w:footnote>
  <w:footnote w:id="36">
    <w:p w:rsidR="00B62E2A" w:rsidRDefault="00B62E2A" w:rsidP="00B62E2A">
      <w:pPr>
        <w:pStyle w:val="FootnoteText"/>
        <w:rPr>
          <w:lang w:bidi="fa-IR"/>
        </w:rPr>
      </w:pPr>
      <w:r>
        <w:rPr>
          <w:rStyle w:val="FootnoteReference"/>
        </w:rPr>
        <w:footnoteRef/>
      </w:r>
      <w:r>
        <w:rPr>
          <w:lang w:bidi="fa-IR"/>
        </w:rPr>
        <w:t>White</w:t>
      </w:r>
    </w:p>
  </w:footnote>
  <w:footnote w:id="37">
    <w:p w:rsidR="00B62E2A" w:rsidRDefault="00B62E2A" w:rsidP="00B62E2A">
      <w:pPr>
        <w:pStyle w:val="FootnoteText"/>
      </w:pPr>
      <w:r>
        <w:rPr>
          <w:rStyle w:val="FootnoteReference"/>
        </w:rPr>
        <w:footnoteRef/>
      </w:r>
      <w:r>
        <w:t xml:space="preserve"> </w:t>
      </w:r>
      <w:r>
        <w:t>Ranter&amp;Leal</w:t>
      </w:r>
    </w:p>
  </w:footnote>
  <w:footnote w:id="38">
    <w:p w:rsidR="00B62E2A" w:rsidRDefault="00B62E2A" w:rsidP="00B62E2A">
      <w:pPr>
        <w:pStyle w:val="FootnoteText"/>
        <w:rPr>
          <w:lang w:bidi="fa-IR"/>
        </w:rPr>
      </w:pPr>
      <w:r>
        <w:rPr>
          <w:rStyle w:val="FootnoteReference"/>
        </w:rPr>
        <w:footnoteRef/>
      </w:r>
      <w:r>
        <w:rPr>
          <w:lang w:bidi="fa-IR"/>
        </w:rPr>
        <w:t>Nonparametric Kernel Regression</w:t>
      </w:r>
    </w:p>
  </w:footnote>
  <w:footnote w:id="39">
    <w:p w:rsidR="00B62E2A" w:rsidRDefault="00B62E2A" w:rsidP="00B62E2A">
      <w:pPr>
        <w:pStyle w:val="FootnoteText"/>
        <w:rPr>
          <w:lang w:bidi="fa-IR"/>
        </w:rPr>
      </w:pPr>
      <w:r>
        <w:rPr>
          <w:rStyle w:val="FootnoteReference"/>
        </w:rPr>
        <w:footnoteRef/>
      </w:r>
      <w:r w:rsidRPr="00E633AA">
        <w:t>Gunasekaragea</w:t>
      </w:r>
      <w:r>
        <w:t>&amp;Power</w:t>
      </w:r>
    </w:p>
  </w:footnote>
  <w:footnote w:id="40">
    <w:p w:rsidR="00B62E2A" w:rsidRDefault="00B62E2A" w:rsidP="00B62E2A">
      <w:pPr>
        <w:pStyle w:val="FootnoteText"/>
        <w:rPr>
          <w:rtl/>
          <w:lang w:bidi="fa-IR"/>
        </w:rPr>
      </w:pPr>
      <w:r>
        <w:rPr>
          <w:rStyle w:val="FootnoteReference"/>
        </w:rPr>
        <w:footnoteRef/>
      </w:r>
      <w:r w:rsidRPr="00C02D30">
        <w:t>Suk JunLee</w:t>
      </w:r>
    </w:p>
  </w:footnote>
  <w:footnote w:id="41">
    <w:p w:rsidR="00B62E2A" w:rsidRDefault="00B62E2A" w:rsidP="00B62E2A">
      <w:pPr>
        <w:pStyle w:val="FootnoteText"/>
        <w:rPr>
          <w:rtl/>
          <w:lang w:bidi="fa-IR"/>
        </w:rPr>
      </w:pPr>
      <w:r>
        <w:rPr>
          <w:rStyle w:val="FootnoteReference"/>
        </w:rPr>
        <w:footnoteRef/>
      </w:r>
      <w:r w:rsidRPr="00C02D30">
        <w:t>Shin-Yun Wang</w:t>
      </w:r>
    </w:p>
  </w:footnote>
  <w:footnote w:id="42">
    <w:p w:rsidR="00B62E2A" w:rsidRDefault="00B62E2A" w:rsidP="00B62E2A">
      <w:pPr>
        <w:pStyle w:val="FootnoteText"/>
        <w:rPr>
          <w:rtl/>
          <w:lang w:bidi="fa-IR"/>
        </w:rPr>
      </w:pPr>
      <w:r>
        <w:rPr>
          <w:rStyle w:val="FootnoteReference"/>
        </w:rPr>
        <w:footnoteRef/>
      </w:r>
      <w:r w:rsidRPr="00C02D30">
        <w:t xml:space="preserve">Kuan-Cheng,Ko </w:t>
      </w:r>
    </w:p>
  </w:footnote>
  <w:footnote w:id="43">
    <w:p w:rsidR="00B62E2A" w:rsidRDefault="00B62E2A" w:rsidP="00B62E2A">
      <w:pPr>
        <w:pStyle w:val="FootnoteText"/>
        <w:rPr>
          <w:rtl/>
          <w:lang w:bidi="fa-IR"/>
        </w:rPr>
      </w:pPr>
      <w:r>
        <w:rPr>
          <w:rStyle w:val="FootnoteReference"/>
        </w:rPr>
        <w:footnoteRef/>
      </w:r>
      <w:r w:rsidRPr="00766F6F">
        <w:t>Hurn</w:t>
      </w:r>
      <w:r>
        <w:rPr>
          <w:rFonts w:hint="cs"/>
          <w:rtl/>
        </w:rPr>
        <w:t>&amp;</w:t>
      </w:r>
      <w:r w:rsidRPr="00766F6F">
        <w:t xml:space="preserve"> Pavlov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9AE"/>
    <w:multiLevelType w:val="hybridMultilevel"/>
    <w:tmpl w:val="74FC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C2EE1"/>
    <w:multiLevelType w:val="hybridMultilevel"/>
    <w:tmpl w:val="65526C7A"/>
    <w:lvl w:ilvl="0" w:tplc="14FC78D8">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3505044"/>
    <w:multiLevelType w:val="hybridMultilevel"/>
    <w:tmpl w:val="BF665EFA"/>
    <w:lvl w:ilvl="0" w:tplc="ECF61DF6">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2D6349"/>
    <w:multiLevelType w:val="hybridMultilevel"/>
    <w:tmpl w:val="C208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F2ABC"/>
    <w:multiLevelType w:val="hybridMultilevel"/>
    <w:tmpl w:val="87A0918A"/>
    <w:lvl w:ilvl="0" w:tplc="04090001">
      <w:start w:val="1"/>
      <w:numFmt w:val="bullet"/>
      <w:lvlText w:val=""/>
      <w:lvlJc w:val="left"/>
      <w:pPr>
        <w:ind w:left="1080" w:hanging="360"/>
      </w:pPr>
      <w:rPr>
        <w:rFonts w:ascii="Symbol" w:hAnsi="Symbol" w:hint="default"/>
      </w:rPr>
    </w:lvl>
    <w:lvl w:ilvl="1" w:tplc="14FC78D8">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AB5F11"/>
    <w:multiLevelType w:val="hybridMultilevel"/>
    <w:tmpl w:val="94E4600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0B36448C"/>
    <w:multiLevelType w:val="hybridMultilevel"/>
    <w:tmpl w:val="C75EE450"/>
    <w:lvl w:ilvl="0" w:tplc="33A4AA6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E24F4A"/>
    <w:multiLevelType w:val="hybridMultilevel"/>
    <w:tmpl w:val="3402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C25D8D"/>
    <w:multiLevelType w:val="hybridMultilevel"/>
    <w:tmpl w:val="09D46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52629"/>
    <w:multiLevelType w:val="hybridMultilevel"/>
    <w:tmpl w:val="C396E802"/>
    <w:lvl w:ilvl="0" w:tplc="7272E8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4C5818"/>
    <w:multiLevelType w:val="hybridMultilevel"/>
    <w:tmpl w:val="882ED760"/>
    <w:lvl w:ilvl="0" w:tplc="6C92B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533C2E"/>
    <w:multiLevelType w:val="hybridMultilevel"/>
    <w:tmpl w:val="2176FBFE"/>
    <w:lvl w:ilvl="0" w:tplc="A67C8D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7C53DC"/>
    <w:multiLevelType w:val="hybridMultilevel"/>
    <w:tmpl w:val="6C52FCBE"/>
    <w:lvl w:ilvl="0" w:tplc="FB1C0F4A">
      <w:start w:val="1"/>
      <w:numFmt w:val="decimal"/>
      <w:lvlText w:val="%1."/>
      <w:lvlJc w:val="left"/>
      <w:pPr>
        <w:tabs>
          <w:tab w:val="num" w:pos="250"/>
        </w:tabs>
        <w:ind w:left="250" w:hanging="360"/>
      </w:pPr>
      <w:rPr>
        <w:rFonts w:hint="default"/>
      </w:rPr>
    </w:lvl>
    <w:lvl w:ilvl="1" w:tplc="9FC6F0B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13">
    <w:nsid w:val="1AEF6D90"/>
    <w:multiLevelType w:val="hybridMultilevel"/>
    <w:tmpl w:val="32B84AC0"/>
    <w:lvl w:ilvl="0" w:tplc="450C5B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9E4421"/>
    <w:multiLevelType w:val="hybridMultilevel"/>
    <w:tmpl w:val="0FBCDFD6"/>
    <w:lvl w:ilvl="0" w:tplc="C9CE7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14990"/>
    <w:multiLevelType w:val="hybridMultilevel"/>
    <w:tmpl w:val="B040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1F3A2E"/>
    <w:multiLevelType w:val="hybridMultilevel"/>
    <w:tmpl w:val="1B9C964E"/>
    <w:lvl w:ilvl="0" w:tplc="8E2E1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875564"/>
    <w:multiLevelType w:val="hybridMultilevel"/>
    <w:tmpl w:val="62247A82"/>
    <w:lvl w:ilvl="0" w:tplc="04090013">
      <w:start w:val="1"/>
      <w:numFmt w:val="upperRoman"/>
      <w:lvlText w:val="%1."/>
      <w:lvlJc w:val="righ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6CF1ADF"/>
    <w:multiLevelType w:val="hybridMultilevel"/>
    <w:tmpl w:val="0FEA0528"/>
    <w:lvl w:ilvl="0" w:tplc="7272E846">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D303D29"/>
    <w:multiLevelType w:val="multilevel"/>
    <w:tmpl w:val="3266BF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76D0FD7"/>
    <w:multiLevelType w:val="hybridMultilevel"/>
    <w:tmpl w:val="A8347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FC31C2"/>
    <w:multiLevelType w:val="hybridMultilevel"/>
    <w:tmpl w:val="92868D0A"/>
    <w:lvl w:ilvl="0" w:tplc="34BC58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22047D"/>
    <w:multiLevelType w:val="hybridMultilevel"/>
    <w:tmpl w:val="D99AA496"/>
    <w:lvl w:ilvl="0" w:tplc="3384D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115827"/>
    <w:multiLevelType w:val="hybridMultilevel"/>
    <w:tmpl w:val="13143BE8"/>
    <w:lvl w:ilvl="0" w:tplc="A67C8D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9C37BB"/>
    <w:multiLevelType w:val="hybridMultilevel"/>
    <w:tmpl w:val="BD784664"/>
    <w:lvl w:ilvl="0" w:tplc="641C0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4A41CB"/>
    <w:multiLevelType w:val="hybridMultilevel"/>
    <w:tmpl w:val="80DAB284"/>
    <w:lvl w:ilvl="0" w:tplc="50202B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6D271C"/>
    <w:multiLevelType w:val="hybridMultilevel"/>
    <w:tmpl w:val="22D84064"/>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6462298"/>
    <w:multiLevelType w:val="hybridMultilevel"/>
    <w:tmpl w:val="AD98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DE20DE"/>
    <w:multiLevelType w:val="hybridMultilevel"/>
    <w:tmpl w:val="1D5CCF3E"/>
    <w:lvl w:ilvl="0" w:tplc="764830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7042C"/>
    <w:multiLevelType w:val="hybridMultilevel"/>
    <w:tmpl w:val="738C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245C7B"/>
    <w:multiLevelType w:val="hybridMultilevel"/>
    <w:tmpl w:val="6F0ECA60"/>
    <w:lvl w:ilvl="0" w:tplc="80E8A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DE0DBB"/>
    <w:multiLevelType w:val="hybridMultilevel"/>
    <w:tmpl w:val="FFA609CC"/>
    <w:lvl w:ilvl="0" w:tplc="50202B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DF6EF6"/>
    <w:multiLevelType w:val="hybridMultilevel"/>
    <w:tmpl w:val="34F4E2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0A75F2A"/>
    <w:multiLevelType w:val="hybridMultilevel"/>
    <w:tmpl w:val="5004FFD4"/>
    <w:lvl w:ilvl="0" w:tplc="7272E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EB1100"/>
    <w:multiLevelType w:val="hybridMultilevel"/>
    <w:tmpl w:val="7152D71E"/>
    <w:lvl w:ilvl="0" w:tplc="543C1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7567B0"/>
    <w:multiLevelType w:val="hybridMultilevel"/>
    <w:tmpl w:val="762C1314"/>
    <w:lvl w:ilvl="0" w:tplc="50202B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2C06F8"/>
    <w:multiLevelType w:val="hybridMultilevel"/>
    <w:tmpl w:val="10B2EE60"/>
    <w:lvl w:ilvl="0" w:tplc="7272E8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C2A0678"/>
    <w:multiLevelType w:val="hybridMultilevel"/>
    <w:tmpl w:val="9D2667B4"/>
    <w:lvl w:ilvl="0" w:tplc="4CAE4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64442D"/>
    <w:multiLevelType w:val="hybridMultilevel"/>
    <w:tmpl w:val="7EF4B6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D6A6938"/>
    <w:multiLevelType w:val="hybridMultilevel"/>
    <w:tmpl w:val="ADE6EC6E"/>
    <w:lvl w:ilvl="0" w:tplc="04090011">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E145CDC"/>
    <w:multiLevelType w:val="hybridMultilevel"/>
    <w:tmpl w:val="7B20FE42"/>
    <w:lvl w:ilvl="0" w:tplc="8D941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C72F52"/>
    <w:multiLevelType w:val="hybridMultilevel"/>
    <w:tmpl w:val="04940F90"/>
    <w:lvl w:ilvl="0" w:tplc="80E8A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D124F3"/>
    <w:multiLevelType w:val="hybridMultilevel"/>
    <w:tmpl w:val="5600C140"/>
    <w:lvl w:ilvl="0" w:tplc="7272E8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7A319C2"/>
    <w:multiLevelType w:val="hybridMultilevel"/>
    <w:tmpl w:val="E200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4B2F1F"/>
    <w:multiLevelType w:val="hybridMultilevel"/>
    <w:tmpl w:val="CA34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EC5584"/>
    <w:multiLevelType w:val="hybridMultilevel"/>
    <w:tmpl w:val="1AC8B9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CCB5102"/>
    <w:multiLevelType w:val="hybridMultilevel"/>
    <w:tmpl w:val="0A56BF1E"/>
    <w:lvl w:ilvl="0" w:tplc="9DDC99E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F9480A"/>
    <w:multiLevelType w:val="hybridMultilevel"/>
    <w:tmpl w:val="7A22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8"/>
  </w:num>
  <w:num w:numId="3">
    <w:abstractNumId w:val="45"/>
  </w:num>
  <w:num w:numId="4">
    <w:abstractNumId w:val="10"/>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3"/>
  </w:num>
  <w:num w:numId="11">
    <w:abstractNumId w:val="33"/>
  </w:num>
  <w:num w:numId="12">
    <w:abstractNumId w:val="34"/>
  </w:num>
  <w:num w:numId="13">
    <w:abstractNumId w:val="16"/>
  </w:num>
  <w:num w:numId="14">
    <w:abstractNumId w:val="40"/>
  </w:num>
  <w:num w:numId="15">
    <w:abstractNumId w:val="7"/>
  </w:num>
  <w:num w:numId="16">
    <w:abstractNumId w:val="17"/>
  </w:num>
  <w:num w:numId="17">
    <w:abstractNumId w:val="4"/>
  </w:num>
  <w:num w:numId="18">
    <w:abstractNumId w:val="1"/>
  </w:num>
  <w:num w:numId="19">
    <w:abstractNumId w:val="9"/>
  </w:num>
  <w:num w:numId="20">
    <w:abstractNumId w:val="42"/>
  </w:num>
  <w:num w:numId="21">
    <w:abstractNumId w:val="36"/>
  </w:num>
  <w:num w:numId="22">
    <w:abstractNumId w:val="32"/>
  </w:num>
  <w:num w:numId="23">
    <w:abstractNumId w:val="26"/>
  </w:num>
  <w:num w:numId="24">
    <w:abstractNumId w:val="18"/>
  </w:num>
  <w:num w:numId="25">
    <w:abstractNumId w:val="39"/>
  </w:num>
  <w:num w:numId="26">
    <w:abstractNumId w:val="29"/>
  </w:num>
  <w:num w:numId="27">
    <w:abstractNumId w:val="25"/>
  </w:num>
  <w:num w:numId="28">
    <w:abstractNumId w:val="31"/>
  </w:num>
  <w:num w:numId="29">
    <w:abstractNumId w:val="35"/>
  </w:num>
  <w:num w:numId="30">
    <w:abstractNumId w:val="46"/>
  </w:num>
  <w:num w:numId="31">
    <w:abstractNumId w:val="37"/>
  </w:num>
  <w:num w:numId="32">
    <w:abstractNumId w:val="22"/>
  </w:num>
  <w:num w:numId="33">
    <w:abstractNumId w:val="21"/>
  </w:num>
  <w:num w:numId="34">
    <w:abstractNumId w:val="5"/>
  </w:num>
  <w:num w:numId="35">
    <w:abstractNumId w:val="20"/>
  </w:num>
  <w:num w:numId="36">
    <w:abstractNumId w:val="30"/>
  </w:num>
  <w:num w:numId="37">
    <w:abstractNumId w:val="11"/>
  </w:num>
  <w:num w:numId="38">
    <w:abstractNumId w:val="23"/>
  </w:num>
  <w:num w:numId="39">
    <w:abstractNumId w:val="14"/>
  </w:num>
  <w:num w:numId="40">
    <w:abstractNumId w:val="28"/>
  </w:num>
  <w:num w:numId="41">
    <w:abstractNumId w:val="27"/>
  </w:num>
  <w:num w:numId="42">
    <w:abstractNumId w:val="38"/>
  </w:num>
  <w:num w:numId="43">
    <w:abstractNumId w:val="24"/>
  </w:num>
  <w:num w:numId="44">
    <w:abstractNumId w:val="12"/>
  </w:num>
  <w:num w:numId="45">
    <w:abstractNumId w:val="43"/>
  </w:num>
  <w:num w:numId="46">
    <w:abstractNumId w:val="47"/>
  </w:num>
  <w:num w:numId="47">
    <w:abstractNumId w:val="0"/>
  </w:num>
  <w:num w:numId="48">
    <w:abstractNumId w:val="15"/>
  </w:num>
  <w:num w:numId="49">
    <w:abstractNumId w:val="44"/>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grammar="clean"/>
  <w:defaultTabStop w:val="720"/>
  <w:characterSpacingControl w:val="doNotCompress"/>
  <w:footnotePr>
    <w:footnote w:id="-1"/>
    <w:footnote w:id="0"/>
  </w:footnotePr>
  <w:endnotePr>
    <w:endnote w:id="-1"/>
    <w:endnote w:id="0"/>
  </w:endnotePr>
  <w:compat/>
  <w:rsids>
    <w:rsidRoot w:val="00B62E2A"/>
    <w:rsid w:val="00195B2F"/>
    <w:rsid w:val="00424C57"/>
    <w:rsid w:val="005D6944"/>
    <w:rsid w:val="00B62E2A"/>
    <w:rsid w:val="00BB145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2A"/>
    <w:rPr>
      <w:rFonts w:ascii="Calibri" w:eastAsia="Calibri" w:hAnsi="Calibri" w:cs="Arial"/>
      <w:lang w:bidi="ar-SA"/>
    </w:rPr>
  </w:style>
  <w:style w:type="paragraph" w:styleId="Heading1">
    <w:name w:val="heading 1"/>
    <w:basedOn w:val="Normal"/>
    <w:next w:val="Normal"/>
    <w:link w:val="Heading1Char"/>
    <w:autoRedefine/>
    <w:uiPriority w:val="9"/>
    <w:qFormat/>
    <w:rsid w:val="00B62E2A"/>
    <w:pPr>
      <w:keepNext/>
      <w:keepLines/>
      <w:pageBreakBefore/>
      <w:framePr w:wrap="notBeside" w:vAnchor="text" w:hAnchor="text" w:y="1"/>
      <w:bidi/>
      <w:spacing w:before="5000" w:after="5400" w:line="259" w:lineRule="auto"/>
      <w:jc w:val="center"/>
      <w:outlineLvl w:val="0"/>
    </w:pPr>
    <w:rPr>
      <w:rFonts w:ascii="B Mitra" w:eastAsia="Times New Roman" w:hAnsi="B Mitra" w:cs="B Mitra"/>
      <w:b/>
      <w:bCs/>
      <w:color w:val="000000"/>
      <w:sz w:val="72"/>
      <w:szCs w:val="72"/>
      <w:lang w:bidi="fa-IR"/>
    </w:rPr>
  </w:style>
  <w:style w:type="paragraph" w:styleId="Heading2">
    <w:name w:val="heading 2"/>
    <w:basedOn w:val="Normal"/>
    <w:next w:val="Normal"/>
    <w:link w:val="Heading2Char"/>
    <w:autoRedefine/>
    <w:uiPriority w:val="9"/>
    <w:unhideWhenUsed/>
    <w:qFormat/>
    <w:rsid w:val="00B62E2A"/>
    <w:pPr>
      <w:keepNext/>
      <w:keepLines/>
      <w:bidi/>
      <w:spacing w:before="40" w:after="0" w:line="288" w:lineRule="auto"/>
      <w:jc w:val="both"/>
      <w:outlineLvl w:val="1"/>
    </w:pPr>
    <w:rPr>
      <w:rFonts w:ascii="Times New Roman" w:eastAsia="Times New Roman" w:hAnsi="Times New Roman" w:cs="B Yagut"/>
      <w:b/>
      <w:sz w:val="32"/>
      <w:szCs w:val="32"/>
      <w:lang w:bidi="fa-IR"/>
    </w:rPr>
  </w:style>
  <w:style w:type="paragraph" w:styleId="Heading3">
    <w:name w:val="heading 3"/>
    <w:basedOn w:val="Normal"/>
    <w:next w:val="Normal"/>
    <w:link w:val="Heading3Char"/>
    <w:uiPriority w:val="9"/>
    <w:unhideWhenUsed/>
    <w:qFormat/>
    <w:rsid w:val="00B62E2A"/>
    <w:pPr>
      <w:keepNext/>
      <w:keepLines/>
      <w:spacing w:before="40" w:after="0" w:line="259" w:lineRule="auto"/>
      <w:outlineLvl w:val="2"/>
    </w:pPr>
    <w:rPr>
      <w:rFonts w:ascii="Calibri Light" w:eastAsia="Times New Roman" w:hAnsi="Calibri Light" w:cs="Times New Roman"/>
      <w:color w:val="000000"/>
      <w:sz w:val="24"/>
      <w:szCs w:val="28"/>
      <w:lang/>
    </w:rPr>
  </w:style>
  <w:style w:type="paragraph" w:styleId="Heading4">
    <w:name w:val="heading 4"/>
    <w:basedOn w:val="a"/>
    <w:next w:val="a"/>
    <w:link w:val="Heading4Char"/>
    <w:uiPriority w:val="9"/>
    <w:unhideWhenUsed/>
    <w:qFormat/>
    <w:rsid w:val="00B62E2A"/>
    <w:pPr>
      <w:keepNext/>
      <w:spacing w:before="240" w:after="60"/>
      <w:outlineLvl w:val="3"/>
    </w:pPr>
    <w:rPr>
      <w:rFonts w:ascii="B Lotus" w:hAnsi="B Lotu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E2A"/>
    <w:rPr>
      <w:rFonts w:ascii="B Mitra" w:eastAsia="Times New Roman" w:hAnsi="B Mitra" w:cs="B Mitra"/>
      <w:b/>
      <w:bCs/>
      <w:color w:val="000000"/>
      <w:sz w:val="72"/>
      <w:szCs w:val="72"/>
      <w:lang/>
    </w:rPr>
  </w:style>
  <w:style w:type="character" w:customStyle="1" w:styleId="Heading2Char">
    <w:name w:val="Heading 2 Char"/>
    <w:basedOn w:val="DefaultParagraphFont"/>
    <w:link w:val="Heading2"/>
    <w:uiPriority w:val="9"/>
    <w:rsid w:val="00B62E2A"/>
    <w:rPr>
      <w:rFonts w:ascii="Times New Roman" w:eastAsia="Times New Roman" w:hAnsi="Times New Roman" w:cs="B Yagut"/>
      <w:b/>
      <w:sz w:val="32"/>
      <w:szCs w:val="32"/>
      <w:lang/>
    </w:rPr>
  </w:style>
  <w:style w:type="character" w:customStyle="1" w:styleId="Heading3Char">
    <w:name w:val="Heading 3 Char"/>
    <w:basedOn w:val="DefaultParagraphFont"/>
    <w:link w:val="Heading3"/>
    <w:uiPriority w:val="9"/>
    <w:rsid w:val="00B62E2A"/>
    <w:rPr>
      <w:rFonts w:ascii="Calibri Light" w:eastAsia="Times New Roman" w:hAnsi="Calibri Light" w:cs="Times New Roman"/>
      <w:color w:val="000000"/>
      <w:sz w:val="24"/>
      <w:szCs w:val="28"/>
      <w:lang w:bidi="ar-SA"/>
    </w:rPr>
  </w:style>
  <w:style w:type="character" w:customStyle="1" w:styleId="Heading4Char">
    <w:name w:val="Heading 4 Char"/>
    <w:basedOn w:val="DefaultParagraphFont"/>
    <w:link w:val="Heading4"/>
    <w:uiPriority w:val="9"/>
    <w:rsid w:val="00B62E2A"/>
    <w:rPr>
      <w:rFonts w:ascii="B Lotus" w:eastAsia="Times New Roman" w:hAnsi="B Lotus" w:cs="B Lotus"/>
      <w:sz w:val="32"/>
      <w:szCs w:val="28"/>
      <w:lang/>
    </w:rPr>
  </w:style>
  <w:style w:type="numbering" w:customStyle="1" w:styleId="NoList1">
    <w:name w:val="No List1"/>
    <w:next w:val="NoList"/>
    <w:uiPriority w:val="99"/>
    <w:semiHidden/>
    <w:unhideWhenUsed/>
    <w:rsid w:val="00B62E2A"/>
  </w:style>
  <w:style w:type="paragraph" w:styleId="Title">
    <w:name w:val="Title"/>
    <w:basedOn w:val="Normal"/>
    <w:next w:val="Normal"/>
    <w:link w:val="TitleChar"/>
    <w:uiPriority w:val="10"/>
    <w:qFormat/>
    <w:rsid w:val="00B62E2A"/>
    <w:pPr>
      <w:spacing w:after="0" w:line="240" w:lineRule="auto"/>
      <w:contextualSpacing/>
    </w:pPr>
    <w:rPr>
      <w:rFonts w:ascii="B Yagut" w:eastAsia="Times New Roman" w:hAnsi="B Yagut" w:cs="Times New Roman"/>
      <w:spacing w:val="-10"/>
      <w:kern w:val="28"/>
      <w:sz w:val="32"/>
      <w:szCs w:val="56"/>
      <w:lang/>
    </w:rPr>
  </w:style>
  <w:style w:type="character" w:customStyle="1" w:styleId="TitleChar">
    <w:name w:val="Title Char"/>
    <w:basedOn w:val="DefaultParagraphFont"/>
    <w:link w:val="Title"/>
    <w:uiPriority w:val="10"/>
    <w:rsid w:val="00B62E2A"/>
    <w:rPr>
      <w:rFonts w:ascii="B Yagut" w:eastAsia="Times New Roman" w:hAnsi="B Yagut" w:cs="Times New Roman"/>
      <w:spacing w:val="-10"/>
      <w:kern w:val="28"/>
      <w:sz w:val="32"/>
      <w:szCs w:val="56"/>
      <w:lang w:bidi="ar-SA"/>
    </w:rPr>
  </w:style>
  <w:style w:type="paragraph" w:styleId="Subtitle">
    <w:name w:val="Subtitle"/>
    <w:basedOn w:val="Normal"/>
    <w:next w:val="Normal"/>
    <w:link w:val="SubtitleChar"/>
    <w:uiPriority w:val="11"/>
    <w:qFormat/>
    <w:rsid w:val="00B62E2A"/>
    <w:pPr>
      <w:numPr>
        <w:ilvl w:val="1"/>
      </w:numPr>
      <w:spacing w:after="160" w:line="259" w:lineRule="auto"/>
    </w:pPr>
    <w:rPr>
      <w:rFonts w:ascii="B Lotus" w:eastAsia="Times New Roman" w:hAnsi="B Lotus" w:cs="Times New Roman"/>
      <w:b/>
      <w:color w:val="5A5A5A"/>
      <w:spacing w:val="15"/>
      <w:sz w:val="28"/>
      <w:szCs w:val="28"/>
      <w:lang/>
    </w:rPr>
  </w:style>
  <w:style w:type="character" w:customStyle="1" w:styleId="SubtitleChar">
    <w:name w:val="Subtitle Char"/>
    <w:basedOn w:val="DefaultParagraphFont"/>
    <w:link w:val="Subtitle"/>
    <w:uiPriority w:val="11"/>
    <w:rsid w:val="00B62E2A"/>
    <w:rPr>
      <w:rFonts w:ascii="B Lotus" w:eastAsia="Times New Roman" w:hAnsi="B Lotus" w:cs="Times New Roman"/>
      <w:b/>
      <w:color w:val="5A5A5A"/>
      <w:spacing w:val="15"/>
      <w:sz w:val="28"/>
      <w:szCs w:val="28"/>
      <w:lang w:bidi="ar-SA"/>
    </w:rPr>
  </w:style>
  <w:style w:type="character" w:styleId="SubtleEmphasis">
    <w:name w:val="Subtle Emphasis"/>
    <w:uiPriority w:val="19"/>
    <w:qFormat/>
    <w:rsid w:val="00B62E2A"/>
    <w:rPr>
      <w:rFonts w:ascii="B Lotus" w:hAnsi="B Lotus"/>
      <w:b/>
      <w:i w:val="0"/>
      <w:iCs/>
      <w:color w:val="404040"/>
      <w:sz w:val="28"/>
    </w:rPr>
  </w:style>
  <w:style w:type="paragraph" w:styleId="ListParagraph">
    <w:name w:val="List Paragraph"/>
    <w:basedOn w:val="Normal"/>
    <w:uiPriority w:val="34"/>
    <w:qFormat/>
    <w:rsid w:val="00B62E2A"/>
    <w:pPr>
      <w:spacing w:after="160" w:line="259" w:lineRule="auto"/>
      <w:ind w:left="720"/>
      <w:contextualSpacing/>
    </w:pPr>
    <w:rPr>
      <w:rFonts w:ascii="B Lotus" w:hAnsi="B Lotus"/>
      <w:sz w:val="28"/>
      <w:szCs w:val="28"/>
    </w:rPr>
  </w:style>
  <w:style w:type="paragraph" w:customStyle="1" w:styleId="a">
    <w:name w:val="متن"/>
    <w:basedOn w:val="Normal"/>
    <w:autoRedefine/>
    <w:qFormat/>
    <w:rsid w:val="00B62E2A"/>
    <w:pPr>
      <w:bidi/>
      <w:spacing w:after="160" w:line="259" w:lineRule="auto"/>
      <w:jc w:val="both"/>
    </w:pPr>
    <w:rPr>
      <w:rFonts w:ascii="Cambria Math" w:eastAsia="Times New Roman" w:hAnsi="Cambria Math" w:cs="B Lotus"/>
      <w:sz w:val="32"/>
      <w:szCs w:val="28"/>
      <w:lang w:bidi="fa-IR"/>
    </w:rPr>
  </w:style>
  <w:style w:type="numbering" w:customStyle="1" w:styleId="NoList11">
    <w:name w:val="No List11"/>
    <w:next w:val="NoList"/>
    <w:uiPriority w:val="99"/>
    <w:semiHidden/>
    <w:unhideWhenUsed/>
    <w:rsid w:val="00B62E2A"/>
  </w:style>
  <w:style w:type="paragraph" w:styleId="NormalWeb">
    <w:name w:val="Normal (Web)"/>
    <w:basedOn w:val="Normal"/>
    <w:uiPriority w:val="99"/>
    <w:semiHidden/>
    <w:unhideWhenUsed/>
    <w:rsid w:val="00B62E2A"/>
    <w:pPr>
      <w:spacing w:after="160" w:line="259" w:lineRule="auto"/>
    </w:pPr>
    <w:rPr>
      <w:rFonts w:ascii="Times New Roman" w:hAnsi="Times New Roman" w:cs="Times New Roman"/>
      <w:sz w:val="24"/>
      <w:szCs w:val="24"/>
    </w:rPr>
  </w:style>
  <w:style w:type="numbering" w:customStyle="1" w:styleId="NoList111">
    <w:name w:val="No List111"/>
    <w:next w:val="NoList"/>
    <w:uiPriority w:val="99"/>
    <w:semiHidden/>
    <w:unhideWhenUsed/>
    <w:rsid w:val="00B62E2A"/>
  </w:style>
  <w:style w:type="table" w:styleId="TableGrid">
    <w:name w:val="Table Grid"/>
    <w:basedOn w:val="TableNormal"/>
    <w:rsid w:val="00B62E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B62E2A"/>
    <w:pPr>
      <w:spacing w:after="0" w:line="240" w:lineRule="auto"/>
      <w:jc w:val="center"/>
    </w:pPr>
    <w:rPr>
      <w:rFonts w:ascii="Times New Roman" w:eastAsia="Times New Roman" w:hAnsi="Times New Roman" w:cs="Times New Roman"/>
      <w:noProof/>
      <w:sz w:val="24"/>
      <w:szCs w:val="24"/>
      <w:lang/>
    </w:rPr>
  </w:style>
  <w:style w:type="character" w:customStyle="1" w:styleId="EndNoteBibliographyTitleChar">
    <w:name w:val="EndNote Bibliography Title Char"/>
    <w:link w:val="EndNoteBibliographyTitle"/>
    <w:rsid w:val="00B62E2A"/>
    <w:rPr>
      <w:rFonts w:ascii="Times New Roman" w:eastAsia="Times New Roman" w:hAnsi="Times New Roman" w:cs="Times New Roman"/>
      <w:noProof/>
      <w:sz w:val="24"/>
      <w:szCs w:val="24"/>
      <w:lang w:bidi="ar-SA"/>
    </w:rPr>
  </w:style>
  <w:style w:type="paragraph" w:customStyle="1" w:styleId="EndNoteBibliography">
    <w:name w:val="EndNote Bibliography"/>
    <w:basedOn w:val="Normal"/>
    <w:link w:val="EndNoteBibliographyChar"/>
    <w:rsid w:val="00B62E2A"/>
    <w:pPr>
      <w:spacing w:after="0" w:line="240" w:lineRule="auto"/>
    </w:pPr>
    <w:rPr>
      <w:rFonts w:ascii="Times New Roman" w:eastAsia="Times New Roman" w:hAnsi="Times New Roman" w:cs="Times New Roman"/>
      <w:noProof/>
      <w:sz w:val="24"/>
      <w:szCs w:val="24"/>
      <w:lang/>
    </w:rPr>
  </w:style>
  <w:style w:type="character" w:customStyle="1" w:styleId="EndNoteBibliographyChar">
    <w:name w:val="EndNote Bibliography Char"/>
    <w:link w:val="EndNoteBibliography"/>
    <w:rsid w:val="00B62E2A"/>
    <w:rPr>
      <w:rFonts w:ascii="Times New Roman" w:eastAsia="Times New Roman" w:hAnsi="Times New Roman" w:cs="Times New Roman"/>
      <w:noProof/>
      <w:sz w:val="24"/>
      <w:szCs w:val="24"/>
      <w:lang w:bidi="ar-SA"/>
    </w:rPr>
  </w:style>
  <w:style w:type="character" w:styleId="Hyperlink">
    <w:name w:val="Hyperlink"/>
    <w:uiPriority w:val="99"/>
    <w:rsid w:val="00B62E2A"/>
    <w:rPr>
      <w:color w:val="0563C1"/>
      <w:u w:val="single"/>
    </w:rPr>
  </w:style>
  <w:style w:type="paragraph" w:styleId="EndnoteText">
    <w:name w:val="endnote text"/>
    <w:basedOn w:val="Normal"/>
    <w:link w:val="EndnoteTextChar"/>
    <w:rsid w:val="00B62E2A"/>
    <w:pPr>
      <w:spacing w:after="0" w:line="240" w:lineRule="auto"/>
    </w:pPr>
    <w:rPr>
      <w:rFonts w:ascii="Times New Roman" w:eastAsia="Times New Roman" w:hAnsi="Times New Roman" w:cs="Times New Roman"/>
      <w:sz w:val="20"/>
      <w:szCs w:val="20"/>
      <w:lang/>
    </w:rPr>
  </w:style>
  <w:style w:type="character" w:customStyle="1" w:styleId="EndnoteTextChar">
    <w:name w:val="Endnote Text Char"/>
    <w:basedOn w:val="DefaultParagraphFont"/>
    <w:link w:val="EndnoteText"/>
    <w:rsid w:val="00B62E2A"/>
    <w:rPr>
      <w:rFonts w:ascii="Times New Roman" w:eastAsia="Times New Roman" w:hAnsi="Times New Roman" w:cs="Times New Roman"/>
      <w:sz w:val="20"/>
      <w:szCs w:val="20"/>
      <w:lang w:bidi="ar-SA"/>
    </w:rPr>
  </w:style>
  <w:style w:type="character" w:styleId="EndnoteReference">
    <w:name w:val="endnote reference"/>
    <w:rsid w:val="00B62E2A"/>
    <w:rPr>
      <w:vertAlign w:val="superscript"/>
    </w:rPr>
  </w:style>
  <w:style w:type="paragraph" w:styleId="FootnoteText">
    <w:name w:val="footnote text"/>
    <w:basedOn w:val="Normal"/>
    <w:link w:val="FootnoteTextChar"/>
    <w:rsid w:val="00B62E2A"/>
    <w:pPr>
      <w:spacing w:after="0" w:line="240" w:lineRule="auto"/>
    </w:pPr>
    <w:rPr>
      <w:rFonts w:ascii="Times New Roman" w:eastAsia="Times New Roman" w:hAnsi="Times New Roman" w:cs="Times New Roman"/>
      <w:sz w:val="20"/>
      <w:szCs w:val="20"/>
      <w:lang/>
    </w:rPr>
  </w:style>
  <w:style w:type="character" w:customStyle="1" w:styleId="FootnoteTextChar">
    <w:name w:val="Footnote Text Char"/>
    <w:basedOn w:val="DefaultParagraphFont"/>
    <w:link w:val="FootnoteText"/>
    <w:rsid w:val="00B62E2A"/>
    <w:rPr>
      <w:rFonts w:ascii="Times New Roman" w:eastAsia="Times New Roman" w:hAnsi="Times New Roman" w:cs="Times New Roman"/>
      <w:sz w:val="20"/>
      <w:szCs w:val="20"/>
      <w:lang w:bidi="ar-SA"/>
    </w:rPr>
  </w:style>
  <w:style w:type="character" w:styleId="FootnoteReference">
    <w:name w:val="footnote reference"/>
    <w:rsid w:val="00B62E2A"/>
    <w:rPr>
      <w:vertAlign w:val="superscript"/>
    </w:rPr>
  </w:style>
  <w:style w:type="character" w:styleId="Strong">
    <w:name w:val="Strong"/>
    <w:uiPriority w:val="22"/>
    <w:qFormat/>
    <w:rsid w:val="00B62E2A"/>
    <w:rPr>
      <w:b/>
      <w:bCs/>
    </w:rPr>
  </w:style>
  <w:style w:type="paragraph" w:styleId="BalloonText">
    <w:name w:val="Balloon Text"/>
    <w:basedOn w:val="Normal"/>
    <w:link w:val="BalloonTextChar"/>
    <w:uiPriority w:val="99"/>
    <w:semiHidden/>
    <w:unhideWhenUsed/>
    <w:rsid w:val="00B62E2A"/>
    <w:pPr>
      <w:spacing w:after="0" w:line="240" w:lineRule="auto"/>
    </w:pPr>
    <w:rPr>
      <w:rFonts w:ascii="Segoe UI" w:eastAsia="Times New Roman" w:hAnsi="Segoe UI" w:cs="Times New Roman"/>
      <w:sz w:val="18"/>
      <w:szCs w:val="18"/>
      <w:lang/>
    </w:rPr>
  </w:style>
  <w:style w:type="character" w:customStyle="1" w:styleId="BalloonTextChar">
    <w:name w:val="Balloon Text Char"/>
    <w:basedOn w:val="DefaultParagraphFont"/>
    <w:link w:val="BalloonText"/>
    <w:uiPriority w:val="99"/>
    <w:semiHidden/>
    <w:rsid w:val="00B62E2A"/>
    <w:rPr>
      <w:rFonts w:ascii="Segoe UI" w:eastAsia="Times New Roman" w:hAnsi="Segoe UI" w:cs="Times New Roman"/>
      <w:sz w:val="18"/>
      <w:szCs w:val="18"/>
      <w:lang w:bidi="ar-SA"/>
    </w:rPr>
  </w:style>
  <w:style w:type="character" w:styleId="PlaceholderText">
    <w:name w:val="Placeholder Text"/>
    <w:uiPriority w:val="99"/>
    <w:semiHidden/>
    <w:rsid w:val="00B62E2A"/>
    <w:rPr>
      <w:color w:val="808080"/>
    </w:rPr>
  </w:style>
  <w:style w:type="paragraph" w:styleId="Header">
    <w:name w:val="header"/>
    <w:basedOn w:val="Normal"/>
    <w:link w:val="HeaderChar"/>
    <w:uiPriority w:val="99"/>
    <w:unhideWhenUsed/>
    <w:rsid w:val="00B62E2A"/>
    <w:pPr>
      <w:tabs>
        <w:tab w:val="center" w:pos="4680"/>
        <w:tab w:val="right" w:pos="9360"/>
      </w:tabs>
      <w:spacing w:after="0" w:line="240" w:lineRule="auto"/>
    </w:pPr>
    <w:rPr>
      <w:rFonts w:ascii="Times New Roman" w:eastAsia="Times New Roman" w:hAnsi="Times New Roman" w:cs="Times New Roman"/>
      <w:sz w:val="24"/>
      <w:szCs w:val="24"/>
      <w:lang/>
    </w:rPr>
  </w:style>
  <w:style w:type="character" w:customStyle="1" w:styleId="HeaderChar">
    <w:name w:val="Header Char"/>
    <w:basedOn w:val="DefaultParagraphFont"/>
    <w:link w:val="Header"/>
    <w:uiPriority w:val="99"/>
    <w:rsid w:val="00B62E2A"/>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B62E2A"/>
    <w:pPr>
      <w:tabs>
        <w:tab w:val="center" w:pos="4680"/>
        <w:tab w:val="right" w:pos="9360"/>
      </w:tabs>
      <w:spacing w:after="0" w:line="240" w:lineRule="auto"/>
    </w:pPr>
    <w:rPr>
      <w:rFonts w:ascii="Times New Roman" w:eastAsia="Times New Roman" w:hAnsi="Times New Roman" w:cs="Times New Roman"/>
      <w:sz w:val="24"/>
      <w:szCs w:val="24"/>
      <w:lang/>
    </w:rPr>
  </w:style>
  <w:style w:type="character" w:customStyle="1" w:styleId="FooterChar">
    <w:name w:val="Footer Char"/>
    <w:basedOn w:val="DefaultParagraphFont"/>
    <w:link w:val="Footer"/>
    <w:uiPriority w:val="99"/>
    <w:rsid w:val="00B62E2A"/>
    <w:rPr>
      <w:rFonts w:ascii="Times New Roman" w:eastAsia="Times New Roman" w:hAnsi="Times New Roman" w:cs="Times New Roman"/>
      <w:sz w:val="24"/>
      <w:szCs w:val="24"/>
      <w:lang w:bidi="ar-SA"/>
    </w:rPr>
  </w:style>
  <w:style w:type="paragraph" w:styleId="NoSpacing">
    <w:name w:val="No Spacing"/>
    <w:uiPriority w:val="1"/>
    <w:qFormat/>
    <w:rsid w:val="00B62E2A"/>
    <w:pPr>
      <w:spacing w:after="0" w:line="240" w:lineRule="auto"/>
    </w:pPr>
    <w:rPr>
      <w:rFonts w:ascii="B Lotus" w:eastAsia="Calibri" w:hAnsi="B Lotus" w:cs="Arial"/>
      <w:sz w:val="28"/>
      <w:szCs w:val="28"/>
      <w:lang w:bidi="ar-SA"/>
    </w:rPr>
  </w:style>
  <w:style w:type="character" w:customStyle="1" w:styleId="apple-converted-space">
    <w:name w:val="apple-converted-space"/>
    <w:rsid w:val="00B62E2A"/>
  </w:style>
  <w:style w:type="character" w:styleId="CommentReference">
    <w:name w:val="annotation reference"/>
    <w:uiPriority w:val="99"/>
    <w:semiHidden/>
    <w:unhideWhenUsed/>
    <w:rsid w:val="00B62E2A"/>
    <w:rPr>
      <w:sz w:val="16"/>
      <w:szCs w:val="16"/>
    </w:rPr>
  </w:style>
  <w:style w:type="paragraph" w:styleId="CommentText">
    <w:name w:val="annotation text"/>
    <w:basedOn w:val="Normal"/>
    <w:link w:val="CommentTextChar"/>
    <w:uiPriority w:val="99"/>
    <w:semiHidden/>
    <w:unhideWhenUsed/>
    <w:rsid w:val="00B62E2A"/>
    <w:pPr>
      <w:spacing w:after="160" w:line="240" w:lineRule="auto"/>
    </w:pPr>
    <w:rPr>
      <w:rFonts w:ascii="B Lotus" w:hAnsi="B Lotus" w:cs="Times New Roman"/>
      <w:sz w:val="20"/>
      <w:szCs w:val="20"/>
      <w:lang/>
    </w:rPr>
  </w:style>
  <w:style w:type="character" w:customStyle="1" w:styleId="CommentTextChar">
    <w:name w:val="Comment Text Char"/>
    <w:basedOn w:val="DefaultParagraphFont"/>
    <w:link w:val="CommentText"/>
    <w:uiPriority w:val="99"/>
    <w:semiHidden/>
    <w:rsid w:val="00B62E2A"/>
    <w:rPr>
      <w:rFonts w:ascii="B Lotus" w:eastAsia="Calibri" w:hAnsi="B Lotus"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B62E2A"/>
    <w:rPr>
      <w:b/>
      <w:bCs/>
    </w:rPr>
  </w:style>
  <w:style w:type="character" w:customStyle="1" w:styleId="CommentSubjectChar">
    <w:name w:val="Comment Subject Char"/>
    <w:basedOn w:val="CommentTextChar"/>
    <w:link w:val="CommentSubject"/>
    <w:uiPriority w:val="99"/>
    <w:semiHidden/>
    <w:rsid w:val="00B62E2A"/>
    <w:rPr>
      <w:b/>
      <w:bCs/>
    </w:rPr>
  </w:style>
  <w:style w:type="paragraph" w:styleId="Revision">
    <w:name w:val="Revision"/>
    <w:hidden/>
    <w:uiPriority w:val="99"/>
    <w:semiHidden/>
    <w:rsid w:val="00B62E2A"/>
    <w:pPr>
      <w:spacing w:after="0" w:line="240" w:lineRule="auto"/>
    </w:pPr>
    <w:rPr>
      <w:rFonts w:ascii="B Lotus" w:eastAsia="Calibri" w:hAnsi="B Lotus" w:cs="Arial"/>
      <w:sz w:val="28"/>
      <w:szCs w:val="28"/>
      <w:lang w:bidi="ar-SA"/>
    </w:rPr>
  </w:style>
  <w:style w:type="paragraph" w:styleId="Caption">
    <w:name w:val="caption"/>
    <w:basedOn w:val="Normal"/>
    <w:next w:val="Normal"/>
    <w:uiPriority w:val="35"/>
    <w:unhideWhenUsed/>
    <w:qFormat/>
    <w:rsid w:val="00B62E2A"/>
    <w:pPr>
      <w:spacing w:line="240" w:lineRule="auto"/>
    </w:pPr>
    <w:rPr>
      <w:rFonts w:ascii="B Lotus" w:hAnsi="B Lotus"/>
      <w:b/>
      <w:bCs/>
      <w:szCs w:val="18"/>
    </w:rPr>
  </w:style>
  <w:style w:type="paragraph" w:styleId="DocumentMap">
    <w:name w:val="Document Map"/>
    <w:basedOn w:val="Normal"/>
    <w:link w:val="DocumentMapChar"/>
    <w:uiPriority w:val="99"/>
    <w:semiHidden/>
    <w:unhideWhenUsed/>
    <w:rsid w:val="00B62E2A"/>
    <w:pPr>
      <w:spacing w:after="0" w:line="240" w:lineRule="auto"/>
    </w:pPr>
    <w:rPr>
      <w:rFonts w:ascii="Tahoma" w:hAnsi="Tahoma" w:cs="Times New Roman"/>
      <w:sz w:val="16"/>
      <w:szCs w:val="16"/>
      <w:lang/>
    </w:rPr>
  </w:style>
  <w:style w:type="character" w:customStyle="1" w:styleId="DocumentMapChar">
    <w:name w:val="Document Map Char"/>
    <w:basedOn w:val="DefaultParagraphFont"/>
    <w:link w:val="DocumentMap"/>
    <w:uiPriority w:val="99"/>
    <w:semiHidden/>
    <w:rsid w:val="00B62E2A"/>
    <w:rPr>
      <w:rFonts w:ascii="Tahoma" w:eastAsia="Calibri" w:hAnsi="Tahoma" w:cs="Times New Roman"/>
      <w:sz w:val="16"/>
      <w:szCs w:val="16"/>
      <w:lang w:bidi="ar-SA"/>
    </w:rPr>
  </w:style>
  <w:style w:type="paragraph" w:styleId="TableofFigures">
    <w:name w:val="table of figures"/>
    <w:basedOn w:val="Normal"/>
    <w:next w:val="Normal"/>
    <w:uiPriority w:val="99"/>
    <w:unhideWhenUsed/>
    <w:rsid w:val="00B62E2A"/>
    <w:pPr>
      <w:bidi/>
      <w:spacing w:after="0"/>
      <w:ind w:left="440" w:hanging="440"/>
    </w:pPr>
    <w:rPr>
      <w:rFonts w:cs="Times New Roman"/>
      <w:smallCaps/>
      <w:sz w:val="20"/>
      <w:szCs w:val="24"/>
    </w:rPr>
  </w:style>
  <w:style w:type="paragraph" w:styleId="TOC1">
    <w:name w:val="toc 1"/>
    <w:basedOn w:val="Normal"/>
    <w:next w:val="Normal"/>
    <w:autoRedefine/>
    <w:uiPriority w:val="39"/>
    <w:unhideWhenUsed/>
    <w:qFormat/>
    <w:rsid w:val="00B62E2A"/>
    <w:pPr>
      <w:spacing w:before="120" w:after="120"/>
    </w:pPr>
    <w:rPr>
      <w:rFonts w:cs="Times New Roman"/>
      <w:b/>
      <w:bCs/>
      <w:caps/>
      <w:sz w:val="20"/>
      <w:szCs w:val="24"/>
    </w:rPr>
  </w:style>
  <w:style w:type="paragraph" w:styleId="TOC9">
    <w:name w:val="toc 9"/>
    <w:basedOn w:val="Normal"/>
    <w:next w:val="Normal"/>
    <w:autoRedefine/>
    <w:uiPriority w:val="39"/>
    <w:unhideWhenUsed/>
    <w:rsid w:val="00B62E2A"/>
    <w:pPr>
      <w:spacing w:after="0"/>
      <w:ind w:left="1760"/>
    </w:pPr>
    <w:rPr>
      <w:rFonts w:cs="Times New Roman"/>
      <w:sz w:val="18"/>
      <w:szCs w:val="21"/>
    </w:rPr>
  </w:style>
  <w:style w:type="paragraph" w:styleId="TOCHeading">
    <w:name w:val="TOC Heading"/>
    <w:basedOn w:val="Heading1"/>
    <w:next w:val="Normal"/>
    <w:uiPriority w:val="39"/>
    <w:semiHidden/>
    <w:unhideWhenUsed/>
    <w:qFormat/>
    <w:rsid w:val="00B62E2A"/>
    <w:pPr>
      <w:pageBreakBefore w:val="0"/>
      <w:framePr w:wrap="auto" w:vAnchor="margin" w:yAlign="inline"/>
      <w:bidi w:val="0"/>
      <w:spacing w:before="480" w:after="0" w:line="276" w:lineRule="auto"/>
      <w:jc w:val="left"/>
      <w:outlineLvl w:val="9"/>
    </w:pPr>
    <w:rPr>
      <w:rFonts w:ascii="Cambria" w:hAnsi="Cambria" w:cs="Times New Roman"/>
      <w:color w:val="365F91"/>
      <w:sz w:val="28"/>
      <w:szCs w:val="28"/>
      <w:lang w:eastAsia="ja-JP" w:bidi="ar-SA"/>
    </w:rPr>
  </w:style>
  <w:style w:type="paragraph" w:styleId="TOC2">
    <w:name w:val="toc 2"/>
    <w:basedOn w:val="Normal"/>
    <w:next w:val="Normal"/>
    <w:autoRedefine/>
    <w:uiPriority w:val="39"/>
    <w:unhideWhenUsed/>
    <w:qFormat/>
    <w:rsid w:val="00B62E2A"/>
    <w:pPr>
      <w:tabs>
        <w:tab w:val="right" w:leader="dot" w:pos="8494"/>
      </w:tabs>
      <w:bidi/>
      <w:spacing w:after="0"/>
      <w:ind w:left="220"/>
    </w:pPr>
    <w:rPr>
      <w:rFonts w:cs="B Lotus"/>
      <w:smallCaps/>
      <w:noProof/>
      <w:sz w:val="20"/>
      <w:szCs w:val="24"/>
    </w:rPr>
  </w:style>
  <w:style w:type="paragraph" w:styleId="TOC3">
    <w:name w:val="toc 3"/>
    <w:basedOn w:val="Normal"/>
    <w:next w:val="Normal"/>
    <w:autoRedefine/>
    <w:uiPriority w:val="39"/>
    <w:unhideWhenUsed/>
    <w:qFormat/>
    <w:rsid w:val="00B62E2A"/>
    <w:pPr>
      <w:spacing w:after="0"/>
      <w:ind w:left="440"/>
    </w:pPr>
    <w:rPr>
      <w:rFonts w:cs="Times New Roman"/>
      <w:i/>
      <w:iCs/>
      <w:sz w:val="20"/>
      <w:szCs w:val="24"/>
    </w:rPr>
  </w:style>
  <w:style w:type="paragraph" w:styleId="TOC4">
    <w:name w:val="toc 4"/>
    <w:basedOn w:val="Normal"/>
    <w:next w:val="Normal"/>
    <w:autoRedefine/>
    <w:uiPriority w:val="39"/>
    <w:unhideWhenUsed/>
    <w:rsid w:val="00B62E2A"/>
    <w:pPr>
      <w:spacing w:after="0"/>
      <w:ind w:left="660"/>
    </w:pPr>
    <w:rPr>
      <w:rFonts w:cs="Times New Roman"/>
      <w:sz w:val="18"/>
      <w:szCs w:val="21"/>
    </w:rPr>
  </w:style>
  <w:style w:type="paragraph" w:styleId="TOC5">
    <w:name w:val="toc 5"/>
    <w:basedOn w:val="Normal"/>
    <w:next w:val="Normal"/>
    <w:autoRedefine/>
    <w:uiPriority w:val="39"/>
    <w:unhideWhenUsed/>
    <w:rsid w:val="00B62E2A"/>
    <w:pPr>
      <w:spacing w:after="0"/>
      <w:ind w:left="880"/>
    </w:pPr>
    <w:rPr>
      <w:rFonts w:cs="Times New Roman"/>
      <w:sz w:val="18"/>
      <w:szCs w:val="21"/>
    </w:rPr>
  </w:style>
  <w:style w:type="paragraph" w:styleId="TOC6">
    <w:name w:val="toc 6"/>
    <w:basedOn w:val="Normal"/>
    <w:next w:val="Normal"/>
    <w:autoRedefine/>
    <w:uiPriority w:val="39"/>
    <w:unhideWhenUsed/>
    <w:rsid w:val="00B62E2A"/>
    <w:pPr>
      <w:spacing w:after="0"/>
      <w:ind w:left="1100"/>
    </w:pPr>
    <w:rPr>
      <w:rFonts w:cs="Times New Roman"/>
      <w:sz w:val="18"/>
      <w:szCs w:val="21"/>
    </w:rPr>
  </w:style>
  <w:style w:type="paragraph" w:styleId="TOC7">
    <w:name w:val="toc 7"/>
    <w:basedOn w:val="Normal"/>
    <w:next w:val="Normal"/>
    <w:autoRedefine/>
    <w:uiPriority w:val="39"/>
    <w:unhideWhenUsed/>
    <w:rsid w:val="00B62E2A"/>
    <w:pPr>
      <w:spacing w:after="0"/>
      <w:ind w:left="1320"/>
    </w:pPr>
    <w:rPr>
      <w:rFonts w:cs="Times New Roman"/>
      <w:sz w:val="18"/>
      <w:szCs w:val="21"/>
    </w:rPr>
  </w:style>
  <w:style w:type="paragraph" w:styleId="TOC8">
    <w:name w:val="toc 8"/>
    <w:basedOn w:val="Normal"/>
    <w:next w:val="Normal"/>
    <w:autoRedefine/>
    <w:uiPriority w:val="39"/>
    <w:unhideWhenUsed/>
    <w:rsid w:val="00B62E2A"/>
    <w:pPr>
      <w:spacing w:after="0"/>
      <w:ind w:left="1540"/>
    </w:pPr>
    <w:rPr>
      <w:rFonts w:cs="Times New Roman"/>
      <w:sz w:val="18"/>
      <w:szCs w:val="21"/>
    </w:rPr>
  </w:style>
  <w:style w:type="paragraph" w:styleId="TableofAuthorities">
    <w:name w:val="table of authorities"/>
    <w:basedOn w:val="Normal"/>
    <w:next w:val="Normal"/>
    <w:uiPriority w:val="99"/>
    <w:unhideWhenUsed/>
    <w:rsid w:val="00B62E2A"/>
    <w:pPr>
      <w:bidi/>
      <w:spacing w:after="0"/>
      <w:ind w:left="220" w:hanging="220"/>
    </w:pPr>
    <w:rPr>
      <w:rFonts w:cs="Times New Roman"/>
      <w:sz w:val="20"/>
      <w:szCs w:val="24"/>
    </w:rPr>
  </w:style>
  <w:style w:type="paragraph" w:styleId="TOAHeading">
    <w:name w:val="toa heading"/>
    <w:basedOn w:val="Normal"/>
    <w:next w:val="Normal"/>
    <w:uiPriority w:val="99"/>
    <w:unhideWhenUsed/>
    <w:rsid w:val="00B62E2A"/>
    <w:pPr>
      <w:bidi/>
      <w:spacing w:before="240" w:after="120"/>
    </w:pPr>
    <w:rPr>
      <w:rFonts w:cs="Times New Roman"/>
      <w:b/>
      <w:bCs/>
      <w:caps/>
      <w:sz w:val="20"/>
      <w:szCs w:val="24"/>
    </w:rPr>
  </w:style>
  <w:style w:type="paragraph" w:customStyle="1" w:styleId="Default">
    <w:name w:val="Default"/>
    <w:rsid w:val="00B62E2A"/>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styleId="PageNumber">
    <w:name w:val="page number"/>
    <w:rsid w:val="00B62E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10309</Words>
  <Characters>58766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2017-07-21T03:42:00Z</dcterms:created>
  <dcterms:modified xsi:type="dcterms:W3CDTF">2017-07-21T03:59:00Z</dcterms:modified>
</cp:coreProperties>
</file>